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68BB9157"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20FBCD62" w:rsidR="003D3E77" w:rsidRPr="00046C73" w:rsidRDefault="00632B71" w:rsidP="000E3AF7">
      <w:pPr>
        <w:widowControl w:val="0"/>
        <w:tabs>
          <w:tab w:val="left" w:pos="9072"/>
        </w:tabs>
        <w:ind w:left="142" w:hanging="142"/>
        <w:rPr>
          <w:sz w:val="28"/>
          <w:szCs w:val="22"/>
          <w:lang w:val="en-US"/>
        </w:rPr>
      </w:pPr>
      <w:r>
        <w:rPr>
          <w:sz w:val="28"/>
          <w:szCs w:val="22"/>
          <w:lang w:val="en-US"/>
        </w:rPr>
        <w:t>04</w:t>
      </w:r>
      <w:r w:rsidR="00133FAA">
        <w:rPr>
          <w:sz w:val="28"/>
          <w:szCs w:val="22"/>
        </w:rPr>
        <w:t>.0</w:t>
      </w:r>
      <w:r>
        <w:rPr>
          <w:sz w:val="28"/>
          <w:szCs w:val="22"/>
          <w:lang w:val="en-US"/>
        </w:rPr>
        <w:t>3</w:t>
      </w:r>
      <w:r w:rsidR="00B303AE">
        <w:rPr>
          <w:sz w:val="28"/>
          <w:szCs w:val="22"/>
        </w:rPr>
        <w:t>.2025</w:t>
      </w:r>
      <w:r w:rsidR="00B303AE">
        <w:rPr>
          <w:sz w:val="28"/>
          <w:szCs w:val="22"/>
        </w:rPr>
        <w:tab/>
      </w:r>
      <w:r w:rsidR="00B303AE">
        <w:rPr>
          <w:sz w:val="28"/>
          <w:szCs w:val="22"/>
        </w:rPr>
        <w:tab/>
      </w:r>
      <w:r w:rsidR="003D3E77" w:rsidRPr="008E24C0">
        <w:rPr>
          <w:sz w:val="28"/>
          <w:szCs w:val="22"/>
        </w:rPr>
        <w:t xml:space="preserve">№ </w:t>
      </w:r>
      <w:r w:rsidR="004008DF">
        <w:rPr>
          <w:sz w:val="28"/>
          <w:szCs w:val="22"/>
          <w:lang w:val="en-US"/>
        </w:rPr>
        <w:t>1</w:t>
      </w:r>
      <w:r>
        <w:rPr>
          <w:sz w:val="28"/>
          <w:szCs w:val="22"/>
          <w:lang w:val="en-US"/>
        </w:rPr>
        <w:t>4</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521"/>
        <w:gridCol w:w="426"/>
        <w:gridCol w:w="2551"/>
      </w:tblGrid>
      <w:tr w:rsidR="005D4A5A" w:rsidRPr="00B825A2" w14:paraId="245F3D8C" w14:textId="77777777" w:rsidTr="00802E2E">
        <w:trPr>
          <w:trHeight w:val="399"/>
          <w:jc w:val="center"/>
        </w:trPr>
        <w:tc>
          <w:tcPr>
            <w:tcW w:w="6521"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551"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9954A8" w:rsidRPr="00B825A2" w14:paraId="6ACB1FAA" w14:textId="77777777" w:rsidTr="00802E2E">
        <w:trPr>
          <w:trHeight w:val="399"/>
          <w:jc w:val="center"/>
        </w:trPr>
        <w:tc>
          <w:tcPr>
            <w:tcW w:w="6521" w:type="dxa"/>
            <w:shd w:val="clear" w:color="auto" w:fill="auto"/>
          </w:tcPr>
          <w:p w14:paraId="359EDBB9" w14:textId="6049116B" w:rsidR="009954A8" w:rsidRPr="00B14527" w:rsidRDefault="003C031F" w:rsidP="009954A8">
            <w:pPr>
              <w:widowControl w:val="0"/>
              <w:tabs>
                <w:tab w:val="left" w:pos="9072"/>
              </w:tabs>
              <w:rPr>
                <w:sz w:val="28"/>
                <w:szCs w:val="28"/>
              </w:rPr>
            </w:pPr>
            <w:r>
              <w:rPr>
                <w:sz w:val="28"/>
                <w:szCs w:val="28"/>
              </w:rPr>
              <w:t>П</w:t>
            </w:r>
            <w:r w:rsidR="0087791B">
              <w:rPr>
                <w:sz w:val="28"/>
                <w:szCs w:val="28"/>
              </w:rPr>
              <w:t>редседател</w:t>
            </w:r>
            <w:r>
              <w:rPr>
                <w:sz w:val="28"/>
                <w:szCs w:val="28"/>
              </w:rPr>
              <w:t>ь</w:t>
            </w:r>
            <w:r w:rsidR="0087791B">
              <w:rPr>
                <w:sz w:val="28"/>
                <w:szCs w:val="28"/>
              </w:rPr>
              <w:t xml:space="preserve"> </w:t>
            </w:r>
            <w:r w:rsidR="009954A8" w:rsidRPr="00B14527">
              <w:rPr>
                <w:sz w:val="28"/>
                <w:szCs w:val="28"/>
              </w:rPr>
              <w:t>Региональной</w:t>
            </w:r>
            <w:r w:rsidR="009954A8">
              <w:rPr>
                <w:sz w:val="28"/>
                <w:szCs w:val="28"/>
              </w:rPr>
              <w:t xml:space="preserve"> </w:t>
            </w:r>
            <w:r w:rsidR="009954A8" w:rsidRPr="00B14527">
              <w:rPr>
                <w:sz w:val="28"/>
                <w:szCs w:val="28"/>
              </w:rPr>
              <w:t>энергетической комиссии Кузбасса</w:t>
            </w:r>
          </w:p>
        </w:tc>
        <w:tc>
          <w:tcPr>
            <w:tcW w:w="426" w:type="dxa"/>
            <w:shd w:val="clear" w:color="auto" w:fill="auto"/>
          </w:tcPr>
          <w:p w14:paraId="2A601A41" w14:textId="4A6EFB23" w:rsidR="009954A8" w:rsidRPr="00B14527" w:rsidRDefault="009954A8" w:rsidP="009954A8">
            <w:pPr>
              <w:widowControl w:val="0"/>
              <w:tabs>
                <w:tab w:val="left" w:pos="9072"/>
              </w:tabs>
              <w:rPr>
                <w:sz w:val="28"/>
                <w:szCs w:val="28"/>
              </w:rPr>
            </w:pPr>
            <w:r w:rsidRPr="00B14527">
              <w:rPr>
                <w:sz w:val="28"/>
                <w:szCs w:val="28"/>
              </w:rPr>
              <w:t>–</w:t>
            </w:r>
          </w:p>
        </w:tc>
        <w:tc>
          <w:tcPr>
            <w:tcW w:w="2551" w:type="dxa"/>
            <w:shd w:val="clear" w:color="auto" w:fill="auto"/>
          </w:tcPr>
          <w:p w14:paraId="43DC057B" w14:textId="43CE3A3E" w:rsidR="009954A8" w:rsidRPr="00B14527" w:rsidRDefault="009954A8" w:rsidP="009954A8">
            <w:pPr>
              <w:widowControl w:val="0"/>
              <w:tabs>
                <w:tab w:val="left" w:pos="9072"/>
              </w:tabs>
              <w:rPr>
                <w:sz w:val="28"/>
                <w:szCs w:val="22"/>
              </w:rPr>
            </w:pPr>
            <w:r>
              <w:rPr>
                <w:sz w:val="28"/>
                <w:szCs w:val="22"/>
              </w:rPr>
              <w:t>Малюта Д.В.</w:t>
            </w:r>
          </w:p>
        </w:tc>
      </w:tr>
      <w:tr w:rsidR="005D4A5A" w:rsidRPr="00B825A2" w14:paraId="2F1E4A6B" w14:textId="77777777" w:rsidTr="00802E2E">
        <w:trPr>
          <w:trHeight w:val="277"/>
          <w:jc w:val="center"/>
        </w:trPr>
        <w:tc>
          <w:tcPr>
            <w:tcW w:w="6521"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551"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802E2E">
        <w:trPr>
          <w:trHeight w:val="277"/>
          <w:jc w:val="center"/>
        </w:trPr>
        <w:tc>
          <w:tcPr>
            <w:tcW w:w="6521" w:type="dxa"/>
            <w:shd w:val="clear" w:color="auto" w:fill="auto"/>
          </w:tcPr>
          <w:p w14:paraId="759399EB" w14:textId="14BEF6A6" w:rsidR="005D4A5A" w:rsidRPr="00B14527" w:rsidRDefault="003C031F" w:rsidP="00443547">
            <w:pPr>
              <w:widowControl w:val="0"/>
              <w:tabs>
                <w:tab w:val="left" w:pos="9072"/>
              </w:tabs>
              <w:jc w:val="both"/>
              <w:rPr>
                <w:sz w:val="28"/>
                <w:szCs w:val="28"/>
              </w:rPr>
            </w:pPr>
            <w:r>
              <w:rPr>
                <w:sz w:val="28"/>
                <w:szCs w:val="28"/>
              </w:rPr>
              <w:t>Главный специалист</w:t>
            </w:r>
            <w:r w:rsidR="00A360B5">
              <w:rPr>
                <w:sz w:val="28"/>
                <w:szCs w:val="28"/>
              </w:rPr>
              <w:t xml:space="preserve"> </w:t>
            </w:r>
            <w:r w:rsidR="002463DA" w:rsidRPr="00B14527">
              <w:rPr>
                <w:sz w:val="28"/>
                <w:szCs w:val="28"/>
              </w:rPr>
              <w:t>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551" w:type="dxa"/>
            <w:shd w:val="clear" w:color="auto" w:fill="auto"/>
          </w:tcPr>
          <w:p w14:paraId="13F691BC" w14:textId="2842E0B4" w:rsidR="005D4A5A" w:rsidRPr="00B14527" w:rsidRDefault="003C031F" w:rsidP="00A91F8D">
            <w:pPr>
              <w:widowControl w:val="0"/>
              <w:tabs>
                <w:tab w:val="left" w:pos="9072"/>
              </w:tabs>
              <w:rPr>
                <w:sz w:val="28"/>
                <w:szCs w:val="22"/>
              </w:rPr>
            </w:pPr>
            <w:r>
              <w:rPr>
                <w:sz w:val="28"/>
                <w:szCs w:val="22"/>
              </w:rPr>
              <w:t>Сафина Т.А.</w:t>
            </w:r>
          </w:p>
        </w:tc>
      </w:tr>
      <w:tr w:rsidR="005D4A5A" w:rsidRPr="00B825A2" w14:paraId="02ED279F" w14:textId="77777777" w:rsidTr="00802E2E">
        <w:trPr>
          <w:trHeight w:val="632"/>
          <w:jc w:val="center"/>
        </w:trPr>
        <w:tc>
          <w:tcPr>
            <w:tcW w:w="6521"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551" w:type="dxa"/>
          </w:tcPr>
          <w:p w14:paraId="3421775E" w14:textId="77777777" w:rsidR="005D4A5A" w:rsidRPr="00B14527" w:rsidRDefault="005D4A5A" w:rsidP="00A91F8D">
            <w:pPr>
              <w:widowControl w:val="0"/>
              <w:tabs>
                <w:tab w:val="left" w:pos="9072"/>
              </w:tabs>
              <w:rPr>
                <w:sz w:val="28"/>
                <w:szCs w:val="28"/>
              </w:rPr>
            </w:pPr>
          </w:p>
        </w:tc>
      </w:tr>
      <w:tr w:rsidR="00D26FE2" w:rsidRPr="00B825A2" w14:paraId="1DE7E0B5" w14:textId="77777777" w:rsidTr="00802E2E">
        <w:trPr>
          <w:trHeight w:val="632"/>
          <w:jc w:val="center"/>
        </w:trPr>
        <w:tc>
          <w:tcPr>
            <w:tcW w:w="6521" w:type="dxa"/>
          </w:tcPr>
          <w:p w14:paraId="1B8DE16F" w14:textId="13D7507F" w:rsidR="00D26FE2" w:rsidRPr="00B14527" w:rsidRDefault="00D26FE2" w:rsidP="00D26FE2">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2D0E0D68" w14:textId="4637E6D0" w:rsidR="00D26FE2" w:rsidRPr="00B14527" w:rsidRDefault="00D26FE2" w:rsidP="00D26FE2">
            <w:pPr>
              <w:widowControl w:val="0"/>
              <w:jc w:val="center"/>
            </w:pPr>
            <w:r w:rsidRPr="00AF148D">
              <w:rPr>
                <w:sz w:val="28"/>
                <w:szCs w:val="28"/>
              </w:rPr>
              <w:t>–</w:t>
            </w:r>
          </w:p>
        </w:tc>
        <w:tc>
          <w:tcPr>
            <w:tcW w:w="2551" w:type="dxa"/>
          </w:tcPr>
          <w:p w14:paraId="0F251D76" w14:textId="699E88C2" w:rsidR="00D26FE2" w:rsidRPr="00B14527" w:rsidRDefault="00D26FE2" w:rsidP="00D26FE2">
            <w:pPr>
              <w:widowControl w:val="0"/>
              <w:tabs>
                <w:tab w:val="left" w:pos="9072"/>
              </w:tabs>
              <w:rPr>
                <w:sz w:val="28"/>
                <w:szCs w:val="28"/>
              </w:rPr>
            </w:pPr>
            <w:r w:rsidRPr="00AF148D">
              <w:rPr>
                <w:bCs/>
                <w:sz w:val="28"/>
                <w:szCs w:val="28"/>
              </w:rPr>
              <w:t>Чурсина О.А.</w:t>
            </w:r>
          </w:p>
        </w:tc>
      </w:tr>
      <w:tr w:rsidR="00734EFF" w:rsidRPr="00B825A2" w14:paraId="709201D2" w14:textId="77777777" w:rsidTr="00802E2E">
        <w:trPr>
          <w:trHeight w:val="632"/>
          <w:jc w:val="center"/>
        </w:trPr>
        <w:tc>
          <w:tcPr>
            <w:tcW w:w="6521" w:type="dxa"/>
          </w:tcPr>
          <w:p w14:paraId="5325F0EF" w14:textId="1CFEB0A3" w:rsidR="00734EFF" w:rsidRPr="00B14527" w:rsidRDefault="00133FAA" w:rsidP="00734EFF">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7198E081" w14:textId="7B2EB167" w:rsidR="00734EFF" w:rsidRPr="00B14527" w:rsidRDefault="003878D3" w:rsidP="00734EFF">
            <w:pPr>
              <w:widowControl w:val="0"/>
              <w:jc w:val="center"/>
            </w:pPr>
            <w:r w:rsidRPr="0064296A">
              <w:rPr>
                <w:bCs/>
                <w:sz w:val="28"/>
                <w:szCs w:val="28"/>
              </w:rPr>
              <w:t>–</w:t>
            </w:r>
          </w:p>
        </w:tc>
        <w:tc>
          <w:tcPr>
            <w:tcW w:w="2551" w:type="dxa"/>
          </w:tcPr>
          <w:p w14:paraId="10E9B358" w14:textId="7821A81A" w:rsidR="00734EFF" w:rsidRPr="00B14527" w:rsidRDefault="00133FAA" w:rsidP="00734EFF">
            <w:pPr>
              <w:widowControl w:val="0"/>
              <w:tabs>
                <w:tab w:val="left" w:pos="9072"/>
              </w:tabs>
              <w:rPr>
                <w:sz w:val="28"/>
                <w:szCs w:val="28"/>
              </w:rPr>
            </w:pPr>
            <w:r w:rsidRPr="00AF148D">
              <w:rPr>
                <w:bCs/>
                <w:sz w:val="28"/>
                <w:szCs w:val="28"/>
              </w:rPr>
              <w:t>Саврасов М.Г</w:t>
            </w:r>
          </w:p>
        </w:tc>
      </w:tr>
      <w:tr w:rsidR="00C9011D" w:rsidRPr="00B825A2" w14:paraId="0B895034" w14:textId="77777777" w:rsidTr="00802E2E">
        <w:trPr>
          <w:jc w:val="center"/>
        </w:trPr>
        <w:tc>
          <w:tcPr>
            <w:tcW w:w="6521" w:type="dxa"/>
          </w:tcPr>
          <w:p w14:paraId="79C1A71D" w14:textId="407C76B4" w:rsidR="00C9011D" w:rsidRPr="00B14527" w:rsidRDefault="00C9011D" w:rsidP="00C9011D">
            <w:pPr>
              <w:widowControl w:val="0"/>
              <w:tabs>
                <w:tab w:val="left" w:pos="9072"/>
              </w:tabs>
              <w:jc w:val="both"/>
              <w:rPr>
                <w:b/>
                <w:sz w:val="28"/>
                <w:szCs w:val="28"/>
                <w:u w:val="single"/>
              </w:rPr>
            </w:pPr>
            <w:r>
              <w:rPr>
                <w:bCs/>
                <w:sz w:val="28"/>
                <w:szCs w:val="28"/>
              </w:rPr>
              <w:t>Начальник отдела ценообразования в сфере газоснабжения и теплоэнергетике</w:t>
            </w:r>
          </w:p>
        </w:tc>
        <w:tc>
          <w:tcPr>
            <w:tcW w:w="426" w:type="dxa"/>
          </w:tcPr>
          <w:p w14:paraId="153501A4" w14:textId="458F50BB" w:rsidR="00C9011D" w:rsidRPr="00B14527" w:rsidRDefault="003878D3" w:rsidP="00C9011D">
            <w:pPr>
              <w:widowControl w:val="0"/>
              <w:jc w:val="center"/>
            </w:pPr>
            <w:r w:rsidRPr="0064296A">
              <w:rPr>
                <w:bCs/>
                <w:sz w:val="28"/>
                <w:szCs w:val="28"/>
              </w:rPr>
              <w:t>–</w:t>
            </w:r>
          </w:p>
        </w:tc>
        <w:tc>
          <w:tcPr>
            <w:tcW w:w="2551" w:type="dxa"/>
          </w:tcPr>
          <w:p w14:paraId="2D8CBF08" w14:textId="23118329" w:rsidR="00C9011D" w:rsidRPr="00B14527" w:rsidRDefault="00C9011D" w:rsidP="00C9011D">
            <w:pPr>
              <w:widowControl w:val="0"/>
              <w:tabs>
                <w:tab w:val="left" w:pos="9072"/>
              </w:tabs>
              <w:rPr>
                <w:sz w:val="28"/>
                <w:szCs w:val="28"/>
              </w:rPr>
            </w:pPr>
            <w:r>
              <w:rPr>
                <w:bCs/>
                <w:sz w:val="28"/>
                <w:szCs w:val="28"/>
              </w:rPr>
              <w:t>Ермак Н.В..</w:t>
            </w:r>
          </w:p>
        </w:tc>
      </w:tr>
      <w:tr w:rsidR="00F9382F" w:rsidRPr="00B825A2" w14:paraId="2B32A1A0" w14:textId="77777777" w:rsidTr="00802E2E">
        <w:trPr>
          <w:jc w:val="center"/>
        </w:trPr>
        <w:tc>
          <w:tcPr>
            <w:tcW w:w="6521" w:type="dxa"/>
          </w:tcPr>
          <w:p w14:paraId="23904F6E" w14:textId="2C35F12B" w:rsidR="00F9382F" w:rsidRPr="00AF148D" w:rsidRDefault="00AF4F8D" w:rsidP="00F9382F">
            <w:pPr>
              <w:widowControl w:val="0"/>
              <w:tabs>
                <w:tab w:val="left" w:pos="9072"/>
              </w:tabs>
              <w:jc w:val="both"/>
              <w:rPr>
                <w:bCs/>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7243EA27" w14:textId="2D74EB99" w:rsidR="007B1EA5" w:rsidRPr="00AF4F8D" w:rsidRDefault="003878D3" w:rsidP="00F9382F">
            <w:pPr>
              <w:widowControl w:val="0"/>
              <w:jc w:val="center"/>
              <w:rPr>
                <w:bCs/>
                <w:sz w:val="28"/>
                <w:szCs w:val="28"/>
              </w:rPr>
            </w:pPr>
            <w:r w:rsidRPr="0064296A">
              <w:rPr>
                <w:bCs/>
                <w:sz w:val="28"/>
                <w:szCs w:val="28"/>
              </w:rPr>
              <w:t>–</w:t>
            </w:r>
          </w:p>
        </w:tc>
        <w:tc>
          <w:tcPr>
            <w:tcW w:w="2551" w:type="dxa"/>
          </w:tcPr>
          <w:p w14:paraId="327AC70A" w14:textId="72220954" w:rsidR="00F9382F" w:rsidRPr="00AF148D" w:rsidRDefault="00AF4F8D" w:rsidP="00F9382F">
            <w:pPr>
              <w:widowControl w:val="0"/>
              <w:tabs>
                <w:tab w:val="left" w:pos="9072"/>
              </w:tabs>
              <w:rPr>
                <w:bCs/>
                <w:sz w:val="28"/>
                <w:szCs w:val="28"/>
              </w:rPr>
            </w:pPr>
            <w:r>
              <w:rPr>
                <w:bCs/>
                <w:sz w:val="28"/>
                <w:szCs w:val="28"/>
              </w:rPr>
              <w:t>Маркова О.В.</w:t>
            </w:r>
          </w:p>
        </w:tc>
      </w:tr>
      <w:tr w:rsidR="00736601" w:rsidRPr="00B825A2" w14:paraId="17341788" w14:textId="77777777" w:rsidTr="00802E2E">
        <w:trPr>
          <w:jc w:val="center"/>
        </w:trPr>
        <w:tc>
          <w:tcPr>
            <w:tcW w:w="6521" w:type="dxa"/>
          </w:tcPr>
          <w:p w14:paraId="6CBB84C7" w14:textId="7C162A9A" w:rsidR="00736601" w:rsidRPr="00C85D2B" w:rsidRDefault="00736601" w:rsidP="00736601">
            <w:pPr>
              <w:widowControl w:val="0"/>
              <w:tabs>
                <w:tab w:val="left" w:pos="9072"/>
              </w:tabs>
              <w:jc w:val="both"/>
              <w:rPr>
                <w:bCs/>
                <w:sz w:val="28"/>
                <w:szCs w:val="28"/>
              </w:rPr>
            </w:pPr>
            <w:r w:rsidRPr="00AF148D">
              <w:rPr>
                <w:bCs/>
                <w:sz w:val="28"/>
                <w:szCs w:val="28"/>
              </w:rPr>
              <w:t>Представитель Ассоциации «НП Совет рынка»</w:t>
            </w:r>
            <w:r>
              <w:rPr>
                <w:bCs/>
                <w:sz w:val="28"/>
                <w:szCs w:val="28"/>
              </w:rPr>
              <w:t xml:space="preserve"> (голосовала заочно, представила позицию по голосованию в письменном виде)</w:t>
            </w:r>
          </w:p>
        </w:tc>
        <w:tc>
          <w:tcPr>
            <w:tcW w:w="426" w:type="dxa"/>
          </w:tcPr>
          <w:p w14:paraId="70E1BCE7" w14:textId="257F4915" w:rsidR="00736601" w:rsidRPr="0064296A" w:rsidRDefault="00736601" w:rsidP="00736601">
            <w:pPr>
              <w:widowControl w:val="0"/>
              <w:jc w:val="center"/>
              <w:rPr>
                <w:bCs/>
                <w:sz w:val="28"/>
                <w:szCs w:val="28"/>
              </w:rPr>
            </w:pPr>
            <w:r w:rsidRPr="00A32118">
              <w:rPr>
                <w:sz w:val="28"/>
                <w:szCs w:val="28"/>
              </w:rPr>
              <w:t>–</w:t>
            </w:r>
          </w:p>
        </w:tc>
        <w:tc>
          <w:tcPr>
            <w:tcW w:w="2551" w:type="dxa"/>
          </w:tcPr>
          <w:p w14:paraId="1F18D871" w14:textId="1F2375B6" w:rsidR="00736601" w:rsidRDefault="00736601" w:rsidP="00736601">
            <w:pPr>
              <w:widowControl w:val="0"/>
              <w:tabs>
                <w:tab w:val="left" w:pos="9072"/>
              </w:tabs>
              <w:rPr>
                <w:bCs/>
                <w:sz w:val="28"/>
                <w:szCs w:val="28"/>
              </w:rPr>
            </w:pPr>
            <w:r>
              <w:rPr>
                <w:bCs/>
                <w:sz w:val="28"/>
                <w:szCs w:val="28"/>
              </w:rPr>
              <w:t>Кулебякина М.В.</w:t>
            </w:r>
          </w:p>
        </w:tc>
      </w:tr>
      <w:tr w:rsidR="008F5DE4" w:rsidRPr="00B825A2" w14:paraId="21412591" w14:textId="77777777" w:rsidTr="001B0B7F">
        <w:trPr>
          <w:jc w:val="center"/>
        </w:trPr>
        <w:tc>
          <w:tcPr>
            <w:tcW w:w="6521"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551"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F9382F" w:rsidRPr="00B825A2" w14:paraId="6A0470DD" w14:textId="77777777" w:rsidTr="001B0B7F">
        <w:trPr>
          <w:jc w:val="center"/>
        </w:trPr>
        <w:tc>
          <w:tcPr>
            <w:tcW w:w="6521" w:type="dxa"/>
            <w:shd w:val="clear" w:color="auto" w:fill="auto"/>
          </w:tcPr>
          <w:p w14:paraId="5A67FDCE" w14:textId="0EFF054C" w:rsidR="00F9382F" w:rsidRPr="00B14527" w:rsidRDefault="006C2E21" w:rsidP="00F9382F">
            <w:pPr>
              <w:widowControl w:val="0"/>
              <w:tabs>
                <w:tab w:val="left" w:pos="9072"/>
              </w:tabs>
              <w:jc w:val="both"/>
              <w:rPr>
                <w:bCs/>
                <w:sz w:val="28"/>
                <w:szCs w:val="28"/>
              </w:rPr>
            </w:pPr>
            <w:r>
              <w:rPr>
                <w:bCs/>
                <w:sz w:val="28"/>
                <w:szCs w:val="28"/>
              </w:rPr>
              <w:t xml:space="preserve">Начальник </w:t>
            </w:r>
            <w:r w:rsidR="00802E2E">
              <w:rPr>
                <w:bCs/>
                <w:sz w:val="28"/>
                <w:szCs w:val="28"/>
              </w:rPr>
              <w:t>контрольно-</w:t>
            </w:r>
            <w:r>
              <w:rPr>
                <w:bCs/>
                <w:sz w:val="28"/>
                <w:szCs w:val="28"/>
              </w:rPr>
              <w:t xml:space="preserve">правового </w:t>
            </w:r>
            <w:r w:rsidR="00802E2E">
              <w:rPr>
                <w:bCs/>
                <w:sz w:val="28"/>
                <w:szCs w:val="28"/>
              </w:rPr>
              <w:t>управления</w:t>
            </w:r>
            <w:r>
              <w:rPr>
                <w:bCs/>
                <w:sz w:val="28"/>
                <w:szCs w:val="28"/>
              </w:rPr>
              <w:t xml:space="preserve"> </w:t>
            </w:r>
            <w:r w:rsidRPr="00C85D2B">
              <w:rPr>
                <w:bCs/>
                <w:sz w:val="28"/>
                <w:szCs w:val="28"/>
              </w:rPr>
              <w:t>Региональной энергетической комиссии Кузбасса</w:t>
            </w:r>
          </w:p>
        </w:tc>
        <w:tc>
          <w:tcPr>
            <w:tcW w:w="426" w:type="dxa"/>
            <w:shd w:val="clear" w:color="auto" w:fill="auto"/>
          </w:tcPr>
          <w:p w14:paraId="6280A86B" w14:textId="0DDDD24B" w:rsidR="00F9382F" w:rsidRPr="00B14527" w:rsidRDefault="00D02E1F" w:rsidP="00F9382F">
            <w:pPr>
              <w:widowControl w:val="0"/>
              <w:jc w:val="center"/>
              <w:rPr>
                <w:sz w:val="28"/>
                <w:szCs w:val="28"/>
              </w:rPr>
            </w:pPr>
            <w:r w:rsidRPr="0064296A">
              <w:rPr>
                <w:bCs/>
                <w:sz w:val="28"/>
                <w:szCs w:val="28"/>
              </w:rPr>
              <w:t>–</w:t>
            </w:r>
          </w:p>
        </w:tc>
        <w:tc>
          <w:tcPr>
            <w:tcW w:w="2551" w:type="dxa"/>
            <w:shd w:val="clear" w:color="auto" w:fill="auto"/>
          </w:tcPr>
          <w:p w14:paraId="7CC9EFE0" w14:textId="5276D720" w:rsidR="00F9382F" w:rsidRPr="00B14527" w:rsidRDefault="00802E2E" w:rsidP="00F9382F">
            <w:pPr>
              <w:widowControl w:val="0"/>
              <w:tabs>
                <w:tab w:val="left" w:pos="9072"/>
              </w:tabs>
              <w:rPr>
                <w:bCs/>
                <w:sz w:val="28"/>
                <w:szCs w:val="28"/>
              </w:rPr>
            </w:pPr>
            <w:r>
              <w:rPr>
                <w:bCs/>
                <w:sz w:val="28"/>
                <w:szCs w:val="28"/>
              </w:rPr>
              <w:t>Бушуева О.В</w:t>
            </w:r>
            <w:r w:rsidR="006C2E21">
              <w:rPr>
                <w:bCs/>
                <w:sz w:val="28"/>
                <w:szCs w:val="28"/>
              </w:rPr>
              <w:t>.</w:t>
            </w:r>
          </w:p>
        </w:tc>
      </w:tr>
      <w:tr w:rsidR="004008DF" w:rsidRPr="00B825A2" w14:paraId="1EB0D6BD" w14:textId="77777777" w:rsidTr="001B0B7F">
        <w:trPr>
          <w:jc w:val="center"/>
        </w:trPr>
        <w:tc>
          <w:tcPr>
            <w:tcW w:w="6521" w:type="dxa"/>
            <w:shd w:val="clear" w:color="auto" w:fill="auto"/>
          </w:tcPr>
          <w:p w14:paraId="6E4BD32B" w14:textId="5D4AB706" w:rsidR="004008DF" w:rsidRDefault="004008DF" w:rsidP="004008DF">
            <w:pPr>
              <w:widowControl w:val="0"/>
              <w:tabs>
                <w:tab w:val="left" w:pos="9072"/>
              </w:tabs>
              <w:jc w:val="both"/>
              <w:rPr>
                <w:bCs/>
                <w:sz w:val="28"/>
                <w:szCs w:val="28"/>
              </w:rPr>
            </w:pPr>
            <w:r w:rsidRPr="0003531B">
              <w:rPr>
                <w:bCs/>
                <w:sz w:val="28"/>
                <w:szCs w:val="28"/>
              </w:rPr>
              <w:t>Генеральный директор ОАО «АЭЭ»</w:t>
            </w:r>
          </w:p>
        </w:tc>
        <w:tc>
          <w:tcPr>
            <w:tcW w:w="426" w:type="dxa"/>
            <w:shd w:val="clear" w:color="auto" w:fill="auto"/>
          </w:tcPr>
          <w:p w14:paraId="6DF11539" w14:textId="165C443D" w:rsidR="004008DF" w:rsidRPr="0064296A" w:rsidRDefault="004008DF" w:rsidP="004008DF">
            <w:pPr>
              <w:widowControl w:val="0"/>
              <w:jc w:val="center"/>
              <w:rPr>
                <w:bCs/>
                <w:sz w:val="28"/>
                <w:szCs w:val="28"/>
              </w:rPr>
            </w:pPr>
            <w:r w:rsidRPr="0003531B">
              <w:rPr>
                <w:sz w:val="28"/>
                <w:szCs w:val="28"/>
              </w:rPr>
              <w:t>–</w:t>
            </w:r>
          </w:p>
        </w:tc>
        <w:tc>
          <w:tcPr>
            <w:tcW w:w="2551" w:type="dxa"/>
            <w:shd w:val="clear" w:color="auto" w:fill="auto"/>
          </w:tcPr>
          <w:p w14:paraId="54C82E9B" w14:textId="6CB29094" w:rsidR="004008DF" w:rsidRDefault="004008DF" w:rsidP="004008DF">
            <w:pPr>
              <w:widowControl w:val="0"/>
              <w:tabs>
                <w:tab w:val="left" w:pos="9072"/>
              </w:tabs>
              <w:rPr>
                <w:bCs/>
                <w:sz w:val="28"/>
                <w:szCs w:val="28"/>
              </w:rPr>
            </w:pPr>
            <w:r w:rsidRPr="0003531B">
              <w:rPr>
                <w:bCs/>
                <w:sz w:val="28"/>
                <w:szCs w:val="28"/>
              </w:rPr>
              <w:t>Щеглов С.В.</w:t>
            </w:r>
          </w:p>
        </w:tc>
      </w:tr>
      <w:tr w:rsidR="00D37319" w:rsidRPr="00B825A2" w14:paraId="1B201C89" w14:textId="77777777" w:rsidTr="001B0B7F">
        <w:trPr>
          <w:jc w:val="center"/>
        </w:trPr>
        <w:tc>
          <w:tcPr>
            <w:tcW w:w="6521" w:type="dxa"/>
            <w:shd w:val="clear" w:color="auto" w:fill="auto"/>
          </w:tcPr>
          <w:p w14:paraId="58D39FD3" w14:textId="146623C1" w:rsidR="00D37319" w:rsidRPr="00D37319" w:rsidRDefault="00D37319" w:rsidP="00D37319">
            <w:pPr>
              <w:widowControl w:val="0"/>
              <w:tabs>
                <w:tab w:val="left" w:pos="9072"/>
              </w:tabs>
              <w:jc w:val="both"/>
              <w:rPr>
                <w:bCs/>
                <w:sz w:val="28"/>
                <w:szCs w:val="28"/>
              </w:rPr>
            </w:pPr>
            <w:r w:rsidRPr="00D37319">
              <w:rPr>
                <w:bCs/>
                <w:sz w:val="28"/>
                <w:szCs w:val="28"/>
              </w:rPr>
              <w:t xml:space="preserve">Директор </w:t>
            </w:r>
            <w:r w:rsidRPr="003B25CB">
              <w:rPr>
                <w:bCs/>
                <w:sz w:val="28"/>
                <w:szCs w:val="28"/>
              </w:rPr>
              <w:t xml:space="preserve">департамента закупок и маркетинга </w:t>
            </w:r>
            <w:r w:rsidR="003B25CB" w:rsidRPr="006355B9">
              <w:rPr>
                <w:bCs/>
                <w:sz w:val="28"/>
                <w:szCs w:val="28"/>
              </w:rPr>
              <w:br/>
            </w:r>
            <w:r w:rsidR="003B25CB" w:rsidRPr="003B25CB">
              <w:rPr>
                <w:bCs/>
                <w:sz w:val="28"/>
                <w:szCs w:val="28"/>
              </w:rPr>
              <w:t>ПАО «</w:t>
            </w:r>
            <w:proofErr w:type="spellStart"/>
            <w:r w:rsidR="003B25CB" w:rsidRPr="003B25CB">
              <w:rPr>
                <w:bCs/>
                <w:sz w:val="28"/>
                <w:szCs w:val="28"/>
              </w:rPr>
              <w:t>Кузбассэнергосбыт</w:t>
            </w:r>
            <w:proofErr w:type="spellEnd"/>
            <w:r w:rsidR="003B25CB" w:rsidRPr="003B25CB">
              <w:rPr>
                <w:bCs/>
                <w:sz w:val="28"/>
                <w:szCs w:val="28"/>
              </w:rPr>
              <w:t>»</w:t>
            </w:r>
          </w:p>
        </w:tc>
        <w:tc>
          <w:tcPr>
            <w:tcW w:w="426" w:type="dxa"/>
            <w:shd w:val="clear" w:color="auto" w:fill="auto"/>
          </w:tcPr>
          <w:p w14:paraId="49A74C20" w14:textId="12A8C2C9" w:rsidR="00D37319" w:rsidRPr="001C1C86" w:rsidRDefault="00D37319" w:rsidP="00D37319">
            <w:pPr>
              <w:widowControl w:val="0"/>
              <w:jc w:val="center"/>
              <w:rPr>
                <w:sz w:val="28"/>
                <w:szCs w:val="28"/>
              </w:rPr>
            </w:pPr>
            <w:r w:rsidRPr="001C1C86">
              <w:rPr>
                <w:sz w:val="28"/>
                <w:szCs w:val="28"/>
              </w:rPr>
              <w:t>–</w:t>
            </w:r>
          </w:p>
        </w:tc>
        <w:tc>
          <w:tcPr>
            <w:tcW w:w="2551" w:type="dxa"/>
            <w:shd w:val="clear" w:color="auto" w:fill="auto"/>
          </w:tcPr>
          <w:p w14:paraId="322045BC" w14:textId="73B0E2DF" w:rsidR="00D37319" w:rsidRPr="0003531B" w:rsidRDefault="00D37319" w:rsidP="00D37319">
            <w:pPr>
              <w:widowControl w:val="0"/>
              <w:tabs>
                <w:tab w:val="left" w:pos="9072"/>
              </w:tabs>
              <w:rPr>
                <w:bCs/>
                <w:sz w:val="28"/>
                <w:szCs w:val="28"/>
              </w:rPr>
            </w:pPr>
            <w:r>
              <w:rPr>
                <w:bCs/>
                <w:sz w:val="28"/>
                <w:szCs w:val="28"/>
              </w:rPr>
              <w:t>Ренева Т.А.</w:t>
            </w:r>
          </w:p>
        </w:tc>
      </w:tr>
      <w:tr w:rsidR="0095703B" w:rsidRPr="00B825A2" w14:paraId="2A33A9F9" w14:textId="77777777" w:rsidTr="001B0B7F">
        <w:trPr>
          <w:jc w:val="center"/>
        </w:trPr>
        <w:tc>
          <w:tcPr>
            <w:tcW w:w="6521" w:type="dxa"/>
            <w:shd w:val="clear" w:color="auto" w:fill="auto"/>
          </w:tcPr>
          <w:p w14:paraId="5402F5B7" w14:textId="3FA7DECA" w:rsidR="0095703B" w:rsidRPr="0095703B" w:rsidRDefault="0095703B" w:rsidP="00D37319">
            <w:pPr>
              <w:widowControl w:val="0"/>
              <w:tabs>
                <w:tab w:val="left" w:pos="9072"/>
              </w:tabs>
              <w:jc w:val="both"/>
              <w:rPr>
                <w:bCs/>
                <w:sz w:val="28"/>
                <w:szCs w:val="28"/>
              </w:rPr>
            </w:pPr>
            <w:r>
              <w:rPr>
                <w:bCs/>
                <w:sz w:val="28"/>
                <w:szCs w:val="28"/>
              </w:rPr>
              <w:t xml:space="preserve">Начальник отдела маркетинга </w:t>
            </w:r>
            <w:r>
              <w:rPr>
                <w:bCs/>
                <w:sz w:val="28"/>
                <w:szCs w:val="28"/>
              </w:rPr>
              <w:br/>
            </w:r>
            <w:r w:rsidRPr="003B25CB">
              <w:rPr>
                <w:bCs/>
                <w:sz w:val="28"/>
                <w:szCs w:val="28"/>
              </w:rPr>
              <w:t>ПАО «</w:t>
            </w:r>
            <w:proofErr w:type="spellStart"/>
            <w:r w:rsidRPr="003B25CB">
              <w:rPr>
                <w:bCs/>
                <w:sz w:val="28"/>
                <w:szCs w:val="28"/>
              </w:rPr>
              <w:t>Кузбассэнергосбыт</w:t>
            </w:r>
            <w:proofErr w:type="spellEnd"/>
            <w:r w:rsidRPr="003B25CB">
              <w:rPr>
                <w:bCs/>
                <w:sz w:val="28"/>
                <w:szCs w:val="28"/>
              </w:rPr>
              <w:t>»</w:t>
            </w:r>
          </w:p>
        </w:tc>
        <w:tc>
          <w:tcPr>
            <w:tcW w:w="426" w:type="dxa"/>
            <w:shd w:val="clear" w:color="auto" w:fill="auto"/>
          </w:tcPr>
          <w:p w14:paraId="10995C14" w14:textId="2DA65544" w:rsidR="0095703B" w:rsidRPr="001C1C86" w:rsidRDefault="0095703B" w:rsidP="00D37319">
            <w:pPr>
              <w:widowControl w:val="0"/>
              <w:jc w:val="center"/>
              <w:rPr>
                <w:sz w:val="28"/>
                <w:szCs w:val="28"/>
              </w:rPr>
            </w:pPr>
            <w:r w:rsidRPr="001C1C86">
              <w:rPr>
                <w:sz w:val="28"/>
                <w:szCs w:val="28"/>
              </w:rPr>
              <w:t>–</w:t>
            </w:r>
          </w:p>
        </w:tc>
        <w:tc>
          <w:tcPr>
            <w:tcW w:w="2551" w:type="dxa"/>
            <w:shd w:val="clear" w:color="auto" w:fill="auto"/>
          </w:tcPr>
          <w:p w14:paraId="666E22A3" w14:textId="353C58B6" w:rsidR="0095703B" w:rsidRDefault="0095703B" w:rsidP="00D37319">
            <w:pPr>
              <w:widowControl w:val="0"/>
              <w:tabs>
                <w:tab w:val="left" w:pos="9072"/>
              </w:tabs>
              <w:rPr>
                <w:bCs/>
                <w:sz w:val="28"/>
                <w:szCs w:val="28"/>
              </w:rPr>
            </w:pPr>
            <w:proofErr w:type="spellStart"/>
            <w:r>
              <w:rPr>
                <w:bCs/>
                <w:sz w:val="28"/>
                <w:szCs w:val="28"/>
              </w:rPr>
              <w:t>Гатулина</w:t>
            </w:r>
            <w:proofErr w:type="spellEnd"/>
            <w:r>
              <w:rPr>
                <w:bCs/>
                <w:sz w:val="28"/>
                <w:szCs w:val="28"/>
              </w:rPr>
              <w:t xml:space="preserve"> А.А.</w:t>
            </w:r>
          </w:p>
        </w:tc>
      </w:tr>
    </w:tbl>
    <w:p w14:paraId="61C09D97" w14:textId="77777777" w:rsidR="00F81BD9" w:rsidRDefault="00F81BD9" w:rsidP="00A05676">
      <w:pPr>
        <w:widowControl w:val="0"/>
        <w:jc w:val="center"/>
        <w:rPr>
          <w:b/>
          <w:sz w:val="28"/>
          <w:szCs w:val="22"/>
        </w:rPr>
      </w:pPr>
    </w:p>
    <w:p w14:paraId="532B4B3F" w14:textId="77777777" w:rsidR="00F81BD9" w:rsidRDefault="00F81BD9" w:rsidP="00A05676">
      <w:pPr>
        <w:widowControl w:val="0"/>
        <w:jc w:val="center"/>
        <w:rPr>
          <w:b/>
          <w:sz w:val="28"/>
          <w:szCs w:val="22"/>
        </w:rPr>
      </w:pPr>
    </w:p>
    <w:p w14:paraId="21AA52B0" w14:textId="356A898A" w:rsidR="00A05676" w:rsidRPr="009A191E" w:rsidRDefault="00A05676" w:rsidP="00A05676">
      <w:pPr>
        <w:widowControl w:val="0"/>
        <w:jc w:val="center"/>
        <w:rPr>
          <w:b/>
          <w:sz w:val="28"/>
          <w:szCs w:val="22"/>
        </w:rPr>
      </w:pPr>
      <w:r w:rsidRPr="009A191E">
        <w:rPr>
          <w:b/>
          <w:sz w:val="28"/>
          <w:szCs w:val="22"/>
        </w:rPr>
        <w:lastRenderedPageBreak/>
        <w:t>ПОВЕСТКА ДНЯ</w:t>
      </w:r>
      <w:r>
        <w:rPr>
          <w:b/>
          <w:sz w:val="28"/>
          <w:szCs w:val="22"/>
        </w:rPr>
        <w:t>:</w:t>
      </w: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
        <w:gridCol w:w="7371"/>
        <w:gridCol w:w="1866"/>
      </w:tblGrid>
      <w:tr w:rsidR="00A05676" w:rsidRPr="00774755" w14:paraId="36101C70" w14:textId="77777777" w:rsidTr="003878D3">
        <w:trPr>
          <w:trHeight w:val="455"/>
          <w:jc w:val="center"/>
        </w:trPr>
        <w:tc>
          <w:tcPr>
            <w:tcW w:w="421" w:type="dxa"/>
            <w:shd w:val="clear" w:color="auto" w:fill="auto"/>
            <w:vAlign w:val="center"/>
          </w:tcPr>
          <w:p w14:paraId="640F43ED" w14:textId="77777777" w:rsidR="00A05676" w:rsidRPr="00774755" w:rsidRDefault="00A05676" w:rsidP="00B303AE">
            <w:pPr>
              <w:jc w:val="center"/>
              <w:rPr>
                <w:kern w:val="32"/>
                <w:sz w:val="22"/>
                <w:szCs w:val="22"/>
              </w:rPr>
            </w:pPr>
            <w:r w:rsidRPr="00774755">
              <w:rPr>
                <w:kern w:val="32"/>
                <w:sz w:val="22"/>
                <w:szCs w:val="22"/>
              </w:rPr>
              <w:t>№</w:t>
            </w:r>
          </w:p>
        </w:tc>
        <w:tc>
          <w:tcPr>
            <w:tcW w:w="7371" w:type="dxa"/>
            <w:shd w:val="clear" w:color="auto" w:fill="auto"/>
            <w:vAlign w:val="center"/>
          </w:tcPr>
          <w:p w14:paraId="38ADB589" w14:textId="77777777" w:rsidR="00A05676" w:rsidRPr="00774755" w:rsidRDefault="00A05676" w:rsidP="00B303AE">
            <w:pPr>
              <w:ind w:left="146" w:right="336" w:firstLine="283"/>
              <w:jc w:val="center"/>
              <w:rPr>
                <w:kern w:val="32"/>
                <w:sz w:val="22"/>
                <w:szCs w:val="22"/>
              </w:rPr>
            </w:pPr>
            <w:r w:rsidRPr="00774755">
              <w:rPr>
                <w:kern w:val="32"/>
                <w:sz w:val="22"/>
                <w:szCs w:val="22"/>
              </w:rPr>
              <w:t>Вопрос</w:t>
            </w:r>
          </w:p>
        </w:tc>
        <w:tc>
          <w:tcPr>
            <w:tcW w:w="1866" w:type="dxa"/>
            <w:shd w:val="clear" w:color="auto" w:fill="auto"/>
            <w:vAlign w:val="center"/>
          </w:tcPr>
          <w:p w14:paraId="7B1A2BD2" w14:textId="77777777" w:rsidR="00A05676" w:rsidRPr="00774755" w:rsidRDefault="00A05676" w:rsidP="00B303AE">
            <w:pPr>
              <w:jc w:val="center"/>
              <w:rPr>
                <w:kern w:val="32"/>
                <w:sz w:val="22"/>
                <w:szCs w:val="22"/>
              </w:rPr>
            </w:pPr>
            <w:r w:rsidRPr="00774755">
              <w:rPr>
                <w:kern w:val="32"/>
                <w:sz w:val="22"/>
                <w:szCs w:val="22"/>
              </w:rPr>
              <w:t>Докладчик</w:t>
            </w:r>
          </w:p>
        </w:tc>
      </w:tr>
      <w:tr w:rsidR="00046C73" w:rsidRPr="00812F76" w14:paraId="69E2E16A" w14:textId="77777777" w:rsidTr="00A360B5">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009EE680" w14:textId="57B07522" w:rsidR="00046C73" w:rsidRPr="00A360B5" w:rsidRDefault="00046C73" w:rsidP="00046C73">
            <w:pPr>
              <w:jc w:val="both"/>
              <w:rPr>
                <w:kern w:val="32"/>
                <w:sz w:val="28"/>
                <w:szCs w:val="28"/>
              </w:rPr>
            </w:pPr>
            <w:r w:rsidRPr="006366B9">
              <w:rPr>
                <w:kern w:val="32"/>
                <w:sz w:val="28"/>
                <w:szCs w:val="28"/>
              </w:rPr>
              <w:t>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6AFD6ED9" w14:textId="1BDF9192" w:rsidR="00046C73" w:rsidRPr="009F26E2" w:rsidRDefault="0095703B" w:rsidP="00046C73">
            <w:pPr>
              <w:jc w:val="both"/>
              <w:rPr>
                <w:bCs/>
                <w:sz w:val="28"/>
                <w:szCs w:val="28"/>
              </w:rPr>
            </w:pPr>
            <w:r w:rsidRPr="00CF1ED2">
              <w:rPr>
                <w:sz w:val="28"/>
                <w:szCs w:val="28"/>
              </w:rPr>
              <w:t>Об установлении сбытовой надбавки гарантирующему поставщику</w:t>
            </w:r>
            <w:r>
              <w:rPr>
                <w:sz w:val="28"/>
                <w:szCs w:val="28"/>
              </w:rPr>
              <w:t xml:space="preserve"> </w:t>
            </w:r>
            <w:r w:rsidRPr="00CF1ED2">
              <w:rPr>
                <w:sz w:val="28"/>
                <w:szCs w:val="28"/>
              </w:rPr>
              <w:t xml:space="preserve">электрической энергии </w:t>
            </w:r>
            <w:r>
              <w:rPr>
                <w:sz w:val="28"/>
                <w:szCs w:val="28"/>
              </w:rPr>
              <w:br/>
            </w:r>
            <w:r w:rsidRPr="00CF1ED2">
              <w:rPr>
                <w:sz w:val="28"/>
                <w:szCs w:val="28"/>
              </w:rPr>
              <w:t>ПАО «</w:t>
            </w:r>
            <w:proofErr w:type="spellStart"/>
            <w:r w:rsidRPr="00CF1ED2">
              <w:rPr>
                <w:sz w:val="28"/>
                <w:szCs w:val="28"/>
              </w:rPr>
              <w:t>Кузбассэнергосбыт</w:t>
            </w:r>
            <w:proofErr w:type="spellEnd"/>
            <w:r w:rsidRPr="00CF1ED2">
              <w:rPr>
                <w:sz w:val="28"/>
                <w:szCs w:val="28"/>
              </w:rPr>
              <w:t>», поставляющему электрическую энергию (мощность) на розничном рынке Кемеровской области – Кузбасса</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17927D70" w14:textId="7D80BB60" w:rsidR="00046C73" w:rsidRPr="00A360B5" w:rsidRDefault="0095703B" w:rsidP="00046C73">
            <w:pPr>
              <w:jc w:val="center"/>
              <w:rPr>
                <w:kern w:val="32"/>
                <w:sz w:val="28"/>
                <w:szCs w:val="28"/>
              </w:rPr>
            </w:pPr>
            <w:r>
              <w:rPr>
                <w:kern w:val="32"/>
                <w:sz w:val="28"/>
                <w:szCs w:val="28"/>
              </w:rPr>
              <w:t>Маркова О.В.</w:t>
            </w:r>
          </w:p>
        </w:tc>
      </w:tr>
    </w:tbl>
    <w:p w14:paraId="299166CD" w14:textId="77777777" w:rsidR="00B47672" w:rsidRDefault="00B47672" w:rsidP="00D547DA">
      <w:pPr>
        <w:widowControl w:val="0"/>
        <w:ind w:right="-1" w:firstLine="567"/>
        <w:jc w:val="both"/>
        <w:rPr>
          <w:color w:val="000000"/>
          <w:kern w:val="32"/>
          <w:sz w:val="28"/>
          <w:szCs w:val="28"/>
        </w:rPr>
      </w:pPr>
    </w:p>
    <w:p w14:paraId="7D733456" w14:textId="77777777" w:rsidR="00311788" w:rsidRDefault="00311788" w:rsidP="00311788">
      <w:pPr>
        <w:widowControl w:val="0"/>
        <w:ind w:right="-1" w:firstLine="567"/>
        <w:jc w:val="both"/>
        <w:rPr>
          <w:sz w:val="28"/>
          <w:szCs w:val="28"/>
        </w:rPr>
      </w:pPr>
      <w:r>
        <w:rPr>
          <w:sz w:val="28"/>
          <w:szCs w:val="28"/>
        </w:rPr>
        <w:t>Малюта Д.В.</w:t>
      </w:r>
      <w:r w:rsidRPr="009A191E">
        <w:rPr>
          <w:sz w:val="28"/>
          <w:szCs w:val="28"/>
        </w:rPr>
        <w:t xml:space="preserve"> открывая заседание Правления, огласил повестку дня, известил присутствующих о правомочности заседания </w:t>
      </w:r>
      <w:r>
        <w:rPr>
          <w:sz w:val="28"/>
          <w:szCs w:val="28"/>
        </w:rPr>
        <w:t>п</w:t>
      </w:r>
      <w:r w:rsidRPr="009A191E">
        <w:rPr>
          <w:sz w:val="28"/>
          <w:szCs w:val="28"/>
        </w:rPr>
        <w:t>равления РЭК Кузбасса.</w:t>
      </w:r>
    </w:p>
    <w:p w14:paraId="3C860B7B" w14:textId="77777777" w:rsidR="00311788" w:rsidRDefault="00311788" w:rsidP="00D547DA">
      <w:pPr>
        <w:widowControl w:val="0"/>
        <w:ind w:right="-1" w:firstLine="567"/>
        <w:jc w:val="both"/>
        <w:rPr>
          <w:color w:val="000000"/>
          <w:kern w:val="32"/>
          <w:sz w:val="28"/>
          <w:szCs w:val="28"/>
        </w:rPr>
      </w:pPr>
    </w:p>
    <w:p w14:paraId="01E5B812" w14:textId="6F676D11" w:rsidR="00D547DA" w:rsidRPr="0095703B" w:rsidRDefault="008C09F5" w:rsidP="00D547DA">
      <w:pPr>
        <w:widowControl w:val="0"/>
        <w:ind w:right="-1" w:firstLine="567"/>
        <w:jc w:val="both"/>
        <w:rPr>
          <w:b/>
          <w:bCs/>
          <w:sz w:val="28"/>
          <w:szCs w:val="28"/>
        </w:rPr>
      </w:pPr>
      <w:r w:rsidRPr="009C27E5">
        <w:rPr>
          <w:color w:val="000000"/>
          <w:kern w:val="32"/>
          <w:sz w:val="28"/>
          <w:szCs w:val="28"/>
        </w:rPr>
        <w:t>Вопрос 1</w:t>
      </w:r>
      <w:r w:rsidRPr="009C27E5">
        <w:rPr>
          <w:b/>
          <w:bCs/>
          <w:color w:val="000000"/>
          <w:kern w:val="32"/>
          <w:sz w:val="28"/>
          <w:szCs w:val="28"/>
        </w:rPr>
        <w:t xml:space="preserve"> </w:t>
      </w:r>
      <w:r w:rsidRPr="0095703B">
        <w:rPr>
          <w:b/>
          <w:bCs/>
          <w:sz w:val="28"/>
          <w:szCs w:val="28"/>
        </w:rPr>
        <w:t>«</w:t>
      </w:r>
      <w:r w:rsidR="0095703B" w:rsidRPr="0095703B">
        <w:rPr>
          <w:b/>
          <w:bCs/>
          <w:sz w:val="28"/>
          <w:szCs w:val="28"/>
        </w:rPr>
        <w:t>Об установлении сбытовой надбавки гарантирующему поставщику электрической энергии ПАО «</w:t>
      </w:r>
      <w:proofErr w:type="spellStart"/>
      <w:r w:rsidR="0095703B" w:rsidRPr="0095703B">
        <w:rPr>
          <w:b/>
          <w:bCs/>
          <w:sz w:val="28"/>
          <w:szCs w:val="28"/>
        </w:rPr>
        <w:t>Кузбассэнергосбыт</w:t>
      </w:r>
      <w:proofErr w:type="spellEnd"/>
      <w:r w:rsidR="0095703B" w:rsidRPr="0095703B">
        <w:rPr>
          <w:b/>
          <w:bCs/>
          <w:sz w:val="28"/>
          <w:szCs w:val="28"/>
        </w:rPr>
        <w:t>», поставляющему электрическую энергию (мощность) на розничном рынке Кемеровской области – Кузбасса</w:t>
      </w:r>
      <w:r w:rsidR="00982970" w:rsidRPr="0095703B">
        <w:rPr>
          <w:b/>
          <w:bCs/>
          <w:sz w:val="28"/>
          <w:szCs w:val="28"/>
        </w:rPr>
        <w:t>»</w:t>
      </w:r>
    </w:p>
    <w:p w14:paraId="20B511B2" w14:textId="03800C65" w:rsidR="008C09F5" w:rsidRPr="00446F9D" w:rsidRDefault="008C09F5" w:rsidP="00D547DA">
      <w:pPr>
        <w:tabs>
          <w:tab w:val="left" w:pos="284"/>
        </w:tabs>
        <w:autoSpaceDE w:val="0"/>
        <w:autoSpaceDN w:val="0"/>
        <w:adjustRightInd w:val="0"/>
        <w:ind w:right="-1" w:firstLine="567"/>
        <w:jc w:val="both"/>
        <w:outlineLvl w:val="1"/>
        <w:rPr>
          <w:b/>
          <w:bCs/>
          <w:sz w:val="28"/>
          <w:szCs w:val="28"/>
        </w:rPr>
      </w:pPr>
    </w:p>
    <w:p w14:paraId="56CBD2D6" w14:textId="42574CE1" w:rsidR="00760C7D" w:rsidRPr="004008DF" w:rsidRDefault="008C09F5" w:rsidP="00760C7D">
      <w:pPr>
        <w:widowControl w:val="0"/>
        <w:ind w:right="-1" w:firstLine="567"/>
        <w:jc w:val="both"/>
        <w:rPr>
          <w:b/>
          <w:sz w:val="28"/>
          <w:szCs w:val="28"/>
        </w:rPr>
      </w:pPr>
      <w:r w:rsidRPr="009C27E5">
        <w:rPr>
          <w:b/>
          <w:sz w:val="28"/>
          <w:szCs w:val="28"/>
        </w:rPr>
        <w:t xml:space="preserve">СЛУШАЛИ: </w:t>
      </w:r>
      <w:r w:rsidR="004008DF">
        <w:rPr>
          <w:b/>
          <w:sz w:val="28"/>
          <w:szCs w:val="28"/>
        </w:rPr>
        <w:t>Маркову О.В</w:t>
      </w:r>
      <w:r w:rsidR="00D37319">
        <w:rPr>
          <w:b/>
          <w:sz w:val="28"/>
          <w:szCs w:val="28"/>
        </w:rPr>
        <w:t>.</w:t>
      </w:r>
    </w:p>
    <w:p w14:paraId="72E70C9E" w14:textId="77777777" w:rsidR="00760C7D" w:rsidRDefault="00760C7D" w:rsidP="00760C7D">
      <w:pPr>
        <w:widowControl w:val="0"/>
        <w:ind w:right="-1" w:firstLine="567"/>
        <w:jc w:val="both"/>
        <w:rPr>
          <w:b/>
          <w:sz w:val="28"/>
          <w:szCs w:val="28"/>
        </w:rPr>
      </w:pPr>
    </w:p>
    <w:p w14:paraId="4415760D" w14:textId="74FBB3E4" w:rsidR="00CB2A8E" w:rsidRPr="007045A8" w:rsidRDefault="008B6071" w:rsidP="001936B3">
      <w:pPr>
        <w:ind w:firstLine="567"/>
        <w:jc w:val="both"/>
        <w:rPr>
          <w:color w:val="000000"/>
          <w:sz w:val="28"/>
        </w:rPr>
      </w:pPr>
      <w:r w:rsidRPr="00D37319">
        <w:rPr>
          <w:bCs/>
          <w:sz w:val="28"/>
          <w:szCs w:val="28"/>
        </w:rPr>
        <w:t xml:space="preserve">Докладчик, </w:t>
      </w:r>
      <w:r w:rsidR="00CB2A8E">
        <w:rPr>
          <w:color w:val="000000"/>
          <w:sz w:val="28"/>
        </w:rPr>
        <w:t>в</w:t>
      </w:r>
      <w:r w:rsidR="00CB2A8E" w:rsidRPr="00647602">
        <w:rPr>
          <w:color w:val="000000"/>
          <w:sz w:val="28"/>
        </w:rPr>
        <w:t xml:space="preserve">о исполнение решения </w:t>
      </w:r>
      <w:r w:rsidR="00CB2A8E" w:rsidRPr="00BC55C8">
        <w:rPr>
          <w:color w:val="000000"/>
          <w:sz w:val="28"/>
        </w:rPr>
        <w:t xml:space="preserve">Кемеровского областного суда </w:t>
      </w:r>
      <w:r w:rsidR="00CB2A8E" w:rsidRPr="00BC6EA4">
        <w:rPr>
          <w:sz w:val="28"/>
          <w:szCs w:val="28"/>
        </w:rPr>
        <w:t>07.</w:t>
      </w:r>
      <w:r w:rsidR="00CB2A8E">
        <w:rPr>
          <w:sz w:val="28"/>
          <w:szCs w:val="28"/>
        </w:rPr>
        <w:t>10</w:t>
      </w:r>
      <w:r w:rsidR="00CB2A8E" w:rsidRPr="00BC6EA4">
        <w:rPr>
          <w:sz w:val="28"/>
          <w:szCs w:val="28"/>
        </w:rPr>
        <w:t xml:space="preserve">.2024 </w:t>
      </w:r>
      <w:r w:rsidR="00CB2A8E">
        <w:rPr>
          <w:sz w:val="28"/>
          <w:szCs w:val="28"/>
        </w:rPr>
        <w:t xml:space="preserve">по делу </w:t>
      </w:r>
      <w:r w:rsidR="00CB2A8E" w:rsidRPr="00BC6EA4">
        <w:rPr>
          <w:sz w:val="28"/>
          <w:szCs w:val="28"/>
        </w:rPr>
        <w:t>№</w:t>
      </w:r>
      <w:r w:rsidR="00CB2A8E">
        <w:rPr>
          <w:sz w:val="28"/>
          <w:szCs w:val="28"/>
        </w:rPr>
        <w:t xml:space="preserve"> </w:t>
      </w:r>
      <w:r w:rsidR="00CB2A8E" w:rsidRPr="00BC6EA4">
        <w:rPr>
          <w:sz w:val="28"/>
          <w:szCs w:val="28"/>
        </w:rPr>
        <w:t>3а-</w:t>
      </w:r>
      <w:r w:rsidR="00CB2A8E">
        <w:rPr>
          <w:sz w:val="28"/>
          <w:szCs w:val="28"/>
        </w:rPr>
        <w:t>155</w:t>
      </w:r>
      <w:r w:rsidR="00CB2A8E" w:rsidRPr="00BC6EA4">
        <w:rPr>
          <w:sz w:val="28"/>
          <w:szCs w:val="28"/>
        </w:rPr>
        <w:t>/2024</w:t>
      </w:r>
      <w:r w:rsidR="00CB2A8E" w:rsidRPr="00BC55C8">
        <w:rPr>
          <w:color w:val="000000"/>
          <w:sz w:val="28"/>
        </w:rPr>
        <w:t>, апелляционного определения Судебной коллегии</w:t>
      </w:r>
      <w:r w:rsidR="00CB2A8E">
        <w:rPr>
          <w:color w:val="000000"/>
          <w:sz w:val="28"/>
        </w:rPr>
        <w:br/>
      </w:r>
      <w:r w:rsidR="00CB2A8E" w:rsidRPr="00BC55C8">
        <w:rPr>
          <w:color w:val="000000"/>
          <w:sz w:val="28"/>
        </w:rPr>
        <w:t>по административным делам Пятого апелляционного суда</w:t>
      </w:r>
      <w:r w:rsidR="00CB2A8E">
        <w:rPr>
          <w:color w:val="000000"/>
          <w:sz w:val="28"/>
        </w:rPr>
        <w:t xml:space="preserve"> общей юрисдикции</w:t>
      </w:r>
      <w:r w:rsidR="00CB2A8E">
        <w:rPr>
          <w:color w:val="000000"/>
          <w:sz w:val="28"/>
        </w:rPr>
        <w:br/>
      </w:r>
      <w:r w:rsidR="00CB2A8E" w:rsidRPr="00BC55C8">
        <w:rPr>
          <w:color w:val="000000"/>
          <w:sz w:val="28"/>
        </w:rPr>
        <w:t xml:space="preserve">от </w:t>
      </w:r>
      <w:r w:rsidR="00CB2A8E">
        <w:rPr>
          <w:color w:val="000000"/>
          <w:sz w:val="28"/>
        </w:rPr>
        <w:t>22</w:t>
      </w:r>
      <w:r w:rsidR="00CB2A8E" w:rsidRPr="00BC55C8">
        <w:rPr>
          <w:color w:val="000000"/>
          <w:sz w:val="28"/>
        </w:rPr>
        <w:t>.0</w:t>
      </w:r>
      <w:r w:rsidR="00CB2A8E">
        <w:rPr>
          <w:color w:val="000000"/>
          <w:sz w:val="28"/>
        </w:rPr>
        <w:t>1</w:t>
      </w:r>
      <w:r w:rsidR="00CB2A8E" w:rsidRPr="00BC55C8">
        <w:rPr>
          <w:color w:val="000000"/>
          <w:sz w:val="28"/>
        </w:rPr>
        <w:t>.202</w:t>
      </w:r>
      <w:r w:rsidR="00CB2A8E">
        <w:rPr>
          <w:color w:val="000000"/>
          <w:sz w:val="28"/>
        </w:rPr>
        <w:t>4</w:t>
      </w:r>
      <w:r w:rsidR="00CB2A8E" w:rsidRPr="00BC55C8">
        <w:rPr>
          <w:color w:val="000000"/>
          <w:sz w:val="28"/>
        </w:rPr>
        <w:t xml:space="preserve"> по делу </w:t>
      </w:r>
      <w:r w:rsidR="00CB2A8E" w:rsidRPr="00E42D56">
        <w:rPr>
          <w:color w:val="000000"/>
          <w:sz w:val="28"/>
        </w:rPr>
        <w:t>№</w:t>
      </w:r>
      <w:r w:rsidR="00CB2A8E">
        <w:rPr>
          <w:color w:val="000000"/>
          <w:sz w:val="28"/>
        </w:rPr>
        <w:t xml:space="preserve"> </w:t>
      </w:r>
      <w:r w:rsidR="00CB2A8E" w:rsidRPr="00E42D56">
        <w:rPr>
          <w:color w:val="000000"/>
          <w:sz w:val="28"/>
        </w:rPr>
        <w:t>66а-</w:t>
      </w:r>
      <w:r w:rsidR="00CB2A8E">
        <w:rPr>
          <w:color w:val="000000"/>
          <w:sz w:val="28"/>
        </w:rPr>
        <w:t>48</w:t>
      </w:r>
      <w:r w:rsidR="00CB2A8E" w:rsidRPr="00E42D56">
        <w:rPr>
          <w:color w:val="000000"/>
          <w:sz w:val="28"/>
        </w:rPr>
        <w:t>/202</w:t>
      </w:r>
      <w:r w:rsidR="00CB2A8E">
        <w:rPr>
          <w:color w:val="000000"/>
          <w:sz w:val="28"/>
        </w:rPr>
        <w:t xml:space="preserve">5, </w:t>
      </w:r>
      <w:r w:rsidR="00CB2A8E" w:rsidRPr="00D37319">
        <w:rPr>
          <w:bCs/>
          <w:sz w:val="28"/>
          <w:szCs w:val="28"/>
        </w:rPr>
        <w:t xml:space="preserve">согласно экспертному заключению (приложение </w:t>
      </w:r>
      <w:r w:rsidR="00606D5F">
        <w:rPr>
          <w:bCs/>
          <w:sz w:val="28"/>
          <w:szCs w:val="28"/>
        </w:rPr>
        <w:t xml:space="preserve">№ 1 </w:t>
      </w:r>
      <w:r w:rsidR="00CB2A8E" w:rsidRPr="00D37319">
        <w:rPr>
          <w:bCs/>
          <w:sz w:val="28"/>
          <w:szCs w:val="28"/>
        </w:rPr>
        <w:t>к настоящему протоколу),</w:t>
      </w:r>
      <w:r w:rsidR="009F26E2" w:rsidRPr="00D37319">
        <w:rPr>
          <w:bCs/>
          <w:sz w:val="28"/>
          <w:szCs w:val="28"/>
        </w:rPr>
        <w:t xml:space="preserve"> предлагает </w:t>
      </w:r>
      <w:r w:rsidR="00CB2A8E" w:rsidRPr="00CB2A8E">
        <w:rPr>
          <w:color w:val="000000"/>
          <w:sz w:val="28"/>
        </w:rPr>
        <w:t xml:space="preserve">установить сбытовую надбавку гарантирующему поставщику электрической энергии </w:t>
      </w:r>
      <w:r w:rsidR="001936B3">
        <w:rPr>
          <w:color w:val="000000"/>
          <w:sz w:val="28"/>
        </w:rPr>
        <w:br/>
      </w:r>
      <w:r w:rsidR="00CB2A8E" w:rsidRPr="00CB2A8E">
        <w:rPr>
          <w:color w:val="000000"/>
          <w:sz w:val="28"/>
        </w:rPr>
        <w:t>ПАО «</w:t>
      </w:r>
      <w:proofErr w:type="spellStart"/>
      <w:r w:rsidR="00CB2A8E" w:rsidRPr="00CB2A8E">
        <w:rPr>
          <w:color w:val="000000"/>
          <w:sz w:val="28"/>
        </w:rPr>
        <w:t>Кузбассэнергосбыт</w:t>
      </w:r>
      <w:proofErr w:type="spellEnd"/>
      <w:r w:rsidR="00CB2A8E" w:rsidRPr="00CB2A8E">
        <w:rPr>
          <w:color w:val="000000"/>
          <w:sz w:val="28"/>
        </w:rPr>
        <w:t xml:space="preserve">», поставляющему электрическую энергию (мощность) на розничном рынке Кемеровской области-Кузбасса, согласно приложению </w:t>
      </w:r>
      <w:r w:rsidR="007045A8">
        <w:rPr>
          <w:color w:val="000000"/>
          <w:sz w:val="28"/>
        </w:rPr>
        <w:t>№ 2 к настоящему протоколу.</w:t>
      </w:r>
    </w:p>
    <w:p w14:paraId="67B6AC97" w14:textId="57AB04F7" w:rsidR="009F26E2" w:rsidRDefault="009F26E2" w:rsidP="009F26E2">
      <w:pPr>
        <w:ind w:firstLine="709"/>
        <w:jc w:val="both"/>
        <w:rPr>
          <w:bCs/>
          <w:sz w:val="28"/>
          <w:szCs w:val="28"/>
        </w:rPr>
      </w:pPr>
    </w:p>
    <w:p w14:paraId="58ACFAFA" w14:textId="6B53B754" w:rsidR="00606D5F" w:rsidRDefault="00606D5F" w:rsidP="00606D5F">
      <w:pPr>
        <w:ind w:firstLine="709"/>
        <w:jc w:val="both"/>
        <w:rPr>
          <w:color w:val="000000"/>
          <w:sz w:val="28"/>
        </w:rPr>
      </w:pPr>
      <w:r>
        <w:rPr>
          <w:bCs/>
          <w:sz w:val="28"/>
          <w:szCs w:val="28"/>
        </w:rPr>
        <w:t xml:space="preserve">Отмечено, что в материалах дела имеется особое мнение № 05-01/881 </w:t>
      </w:r>
      <w:r>
        <w:rPr>
          <w:bCs/>
          <w:sz w:val="28"/>
          <w:szCs w:val="28"/>
        </w:rPr>
        <w:br/>
        <w:t xml:space="preserve">от 04.03.2025 за подписью генерального директора </w:t>
      </w:r>
      <w:r w:rsidRPr="00CB2A8E">
        <w:rPr>
          <w:color w:val="000000"/>
          <w:sz w:val="28"/>
        </w:rPr>
        <w:t>ПАО «</w:t>
      </w:r>
      <w:proofErr w:type="spellStart"/>
      <w:r w:rsidRPr="00CB2A8E">
        <w:rPr>
          <w:color w:val="000000"/>
          <w:sz w:val="28"/>
        </w:rPr>
        <w:t>Кузбассэнергосбыт</w:t>
      </w:r>
      <w:proofErr w:type="spellEnd"/>
      <w:r w:rsidRPr="00CB2A8E">
        <w:rPr>
          <w:color w:val="000000"/>
          <w:sz w:val="28"/>
        </w:rPr>
        <w:t>»</w:t>
      </w:r>
      <w:r w:rsidR="001936B3">
        <w:rPr>
          <w:color w:val="000000"/>
          <w:sz w:val="28"/>
        </w:rPr>
        <w:t>.</w:t>
      </w:r>
    </w:p>
    <w:p w14:paraId="58F2AF98" w14:textId="77777777" w:rsidR="001936B3" w:rsidRDefault="001936B3" w:rsidP="00606D5F">
      <w:pPr>
        <w:ind w:firstLine="709"/>
        <w:jc w:val="both"/>
        <w:rPr>
          <w:bCs/>
          <w:sz w:val="28"/>
          <w:szCs w:val="28"/>
        </w:rPr>
      </w:pPr>
    </w:p>
    <w:p w14:paraId="01AF9E74" w14:textId="45F213AF" w:rsidR="009F26E2" w:rsidRDefault="009F26E2" w:rsidP="009F26E2">
      <w:pPr>
        <w:ind w:firstLine="709"/>
        <w:jc w:val="both"/>
        <w:rPr>
          <w:bCs/>
          <w:sz w:val="28"/>
          <w:szCs w:val="28"/>
        </w:rPr>
      </w:pPr>
      <w:r>
        <w:rPr>
          <w:bCs/>
          <w:sz w:val="28"/>
          <w:szCs w:val="28"/>
        </w:rPr>
        <w:t xml:space="preserve">Кулебякина М.В. в письменной позиции по голосованию № </w:t>
      </w:r>
      <w:r w:rsidR="00F45DBD">
        <w:rPr>
          <w:bCs/>
          <w:sz w:val="28"/>
          <w:szCs w:val="28"/>
        </w:rPr>
        <w:t>9</w:t>
      </w:r>
      <w:r>
        <w:rPr>
          <w:bCs/>
          <w:sz w:val="28"/>
          <w:szCs w:val="28"/>
        </w:rPr>
        <w:t xml:space="preserve"> от </w:t>
      </w:r>
      <w:r w:rsidR="00CB2A8E">
        <w:rPr>
          <w:bCs/>
          <w:sz w:val="28"/>
          <w:szCs w:val="28"/>
        </w:rPr>
        <w:t>03</w:t>
      </w:r>
      <w:r>
        <w:rPr>
          <w:bCs/>
          <w:sz w:val="28"/>
          <w:szCs w:val="28"/>
        </w:rPr>
        <w:t>.0</w:t>
      </w:r>
      <w:r w:rsidR="00CB2A8E">
        <w:rPr>
          <w:bCs/>
          <w:sz w:val="28"/>
          <w:szCs w:val="28"/>
        </w:rPr>
        <w:t>3</w:t>
      </w:r>
      <w:r>
        <w:rPr>
          <w:bCs/>
          <w:sz w:val="28"/>
          <w:szCs w:val="28"/>
        </w:rPr>
        <w:t>.2025 отметила</w:t>
      </w:r>
      <w:r w:rsidRPr="009F26E2">
        <w:rPr>
          <w:bCs/>
          <w:sz w:val="28"/>
          <w:szCs w:val="28"/>
        </w:rPr>
        <w:t xml:space="preserve">, </w:t>
      </w:r>
      <w:r w:rsidR="00F45DBD">
        <w:rPr>
          <w:bCs/>
          <w:sz w:val="28"/>
          <w:szCs w:val="28"/>
        </w:rPr>
        <w:t xml:space="preserve">что </w:t>
      </w:r>
      <w:r w:rsidR="00CB2A8E">
        <w:rPr>
          <w:bCs/>
          <w:sz w:val="28"/>
          <w:szCs w:val="28"/>
        </w:rPr>
        <w:t xml:space="preserve">по состоянию на 14-00 </w:t>
      </w:r>
      <w:proofErr w:type="spellStart"/>
      <w:r w:rsidR="00CB2A8E">
        <w:rPr>
          <w:bCs/>
          <w:sz w:val="28"/>
          <w:szCs w:val="28"/>
        </w:rPr>
        <w:t>мск</w:t>
      </w:r>
      <w:proofErr w:type="spellEnd"/>
      <w:r w:rsidR="00CB2A8E">
        <w:rPr>
          <w:bCs/>
          <w:sz w:val="28"/>
          <w:szCs w:val="28"/>
        </w:rPr>
        <w:t xml:space="preserve"> не представлен расчет сбытовых надбавок</w:t>
      </w:r>
      <w:r w:rsidR="00F45DBD">
        <w:rPr>
          <w:bCs/>
          <w:sz w:val="28"/>
          <w:szCs w:val="28"/>
        </w:rPr>
        <w:t>.</w:t>
      </w:r>
    </w:p>
    <w:p w14:paraId="66995627" w14:textId="77777777" w:rsidR="00311788" w:rsidRPr="006355B9" w:rsidRDefault="00311788" w:rsidP="00F45DBD">
      <w:pPr>
        <w:jc w:val="both"/>
        <w:rPr>
          <w:sz w:val="28"/>
          <w:szCs w:val="28"/>
        </w:rPr>
      </w:pPr>
    </w:p>
    <w:p w14:paraId="7F63C37C" w14:textId="3142211B" w:rsidR="008B6071" w:rsidRPr="00145272" w:rsidRDefault="008B6071" w:rsidP="008B6071">
      <w:pPr>
        <w:ind w:firstLine="567"/>
        <w:jc w:val="both"/>
        <w:rPr>
          <w:bCs/>
          <w:sz w:val="28"/>
          <w:szCs w:val="28"/>
        </w:rPr>
      </w:pPr>
      <w:r w:rsidRPr="00145272">
        <w:rPr>
          <w:bCs/>
          <w:sz w:val="28"/>
          <w:szCs w:val="28"/>
        </w:rPr>
        <w:t>Рассмотрев представленные материалы</w:t>
      </w:r>
    </w:p>
    <w:p w14:paraId="314F75D7" w14:textId="77777777" w:rsidR="008B6071" w:rsidRPr="00145272" w:rsidRDefault="008B6071" w:rsidP="008B6071">
      <w:pPr>
        <w:ind w:firstLine="709"/>
        <w:jc w:val="both"/>
        <w:rPr>
          <w:sz w:val="28"/>
          <w:szCs w:val="28"/>
        </w:rPr>
      </w:pPr>
    </w:p>
    <w:p w14:paraId="50689471" w14:textId="77777777" w:rsidR="008B6071" w:rsidRPr="00145272" w:rsidRDefault="008B6071" w:rsidP="008B6071">
      <w:pPr>
        <w:ind w:firstLine="567"/>
        <w:jc w:val="both"/>
        <w:rPr>
          <w:b/>
          <w:sz w:val="28"/>
          <w:szCs w:val="28"/>
        </w:rPr>
      </w:pPr>
      <w:r w:rsidRPr="00145272">
        <w:rPr>
          <w:b/>
          <w:sz w:val="28"/>
          <w:szCs w:val="28"/>
        </w:rPr>
        <w:t>ПРАВЛЕНИЕ РЭК КУЗБАССА ПОСТАНОВИЛО:</w:t>
      </w:r>
    </w:p>
    <w:p w14:paraId="44929E60" w14:textId="77777777" w:rsidR="00B47672" w:rsidRDefault="00B47672" w:rsidP="008B6071">
      <w:pPr>
        <w:ind w:firstLine="567"/>
        <w:jc w:val="both"/>
        <w:rPr>
          <w:bCs/>
          <w:sz w:val="28"/>
          <w:szCs w:val="28"/>
        </w:rPr>
      </w:pPr>
    </w:p>
    <w:p w14:paraId="405F6495" w14:textId="12B9ECB8" w:rsidR="004A039E" w:rsidRPr="009F26E2" w:rsidRDefault="009F26E2" w:rsidP="006B41A7">
      <w:pPr>
        <w:ind w:right="-1" w:firstLine="567"/>
        <w:jc w:val="both"/>
        <w:rPr>
          <w:sz w:val="28"/>
          <w:szCs w:val="22"/>
        </w:rPr>
      </w:pPr>
      <w:r w:rsidRPr="009F26E2">
        <w:rPr>
          <w:sz w:val="28"/>
          <w:szCs w:val="22"/>
        </w:rPr>
        <w:t>Согласиться с предложением докладчика.</w:t>
      </w:r>
    </w:p>
    <w:p w14:paraId="7E54D575" w14:textId="77777777" w:rsidR="009F26E2" w:rsidRDefault="009F26E2" w:rsidP="006B41A7">
      <w:pPr>
        <w:ind w:right="-1" w:firstLine="567"/>
        <w:jc w:val="both"/>
        <w:rPr>
          <w:b/>
          <w:bCs/>
          <w:sz w:val="28"/>
          <w:szCs w:val="22"/>
        </w:rPr>
      </w:pPr>
    </w:p>
    <w:p w14:paraId="1D1988D0" w14:textId="6EA2A9F0" w:rsidR="004A039E" w:rsidRDefault="008B6071" w:rsidP="004A039E">
      <w:pPr>
        <w:ind w:right="-1" w:firstLine="567"/>
        <w:jc w:val="both"/>
        <w:rPr>
          <w:b/>
          <w:bCs/>
          <w:sz w:val="28"/>
          <w:szCs w:val="22"/>
        </w:rPr>
      </w:pPr>
      <w:r w:rsidRPr="0016716C">
        <w:rPr>
          <w:b/>
          <w:bCs/>
          <w:sz w:val="28"/>
          <w:szCs w:val="22"/>
        </w:rPr>
        <w:t xml:space="preserve">Проведено голосование: «за» - </w:t>
      </w:r>
      <w:r w:rsidR="009F26E2">
        <w:rPr>
          <w:b/>
          <w:bCs/>
          <w:sz w:val="28"/>
          <w:szCs w:val="22"/>
        </w:rPr>
        <w:t>5;</w:t>
      </w:r>
    </w:p>
    <w:p w14:paraId="4A171094" w14:textId="3B09AC89" w:rsidR="009F26E2" w:rsidRDefault="009F26E2" w:rsidP="004A039E">
      <w:pPr>
        <w:ind w:right="-1" w:firstLine="567"/>
        <w:jc w:val="both"/>
        <w:rPr>
          <w:b/>
          <w:sz w:val="28"/>
          <w:szCs w:val="28"/>
        </w:rPr>
      </w:pPr>
      <w:r>
        <w:rPr>
          <w:b/>
          <w:bCs/>
          <w:sz w:val="28"/>
          <w:szCs w:val="22"/>
        </w:rPr>
        <w:t>«ПРОТИВ» - 1 (Кулебякина М.В.).</w:t>
      </w:r>
    </w:p>
    <w:p w14:paraId="2832D4CE" w14:textId="77777777" w:rsidR="004A039E" w:rsidRDefault="004A039E" w:rsidP="004A039E">
      <w:pPr>
        <w:ind w:right="-1" w:firstLine="567"/>
        <w:jc w:val="both"/>
        <w:rPr>
          <w:b/>
          <w:sz w:val="28"/>
          <w:szCs w:val="28"/>
        </w:rPr>
      </w:pPr>
    </w:p>
    <w:p w14:paraId="396509C2" w14:textId="77777777" w:rsidR="00330EEA" w:rsidRPr="00AE744F" w:rsidRDefault="00330EEA" w:rsidP="005B6CB2">
      <w:pPr>
        <w:ind w:right="141" w:firstLine="567"/>
        <w:jc w:val="both"/>
        <w:rPr>
          <w:b/>
          <w:sz w:val="28"/>
          <w:szCs w:val="28"/>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693"/>
      </w:tblGrid>
      <w:tr w:rsidR="00107E67" w14:paraId="1C9A53A2" w14:textId="77777777" w:rsidTr="00A3791C">
        <w:tc>
          <w:tcPr>
            <w:tcW w:w="7513" w:type="dxa"/>
          </w:tcPr>
          <w:p w14:paraId="17124C3F" w14:textId="1033431E" w:rsidR="00107E67" w:rsidRDefault="00145272" w:rsidP="00D90987">
            <w:pPr>
              <w:widowControl w:val="0"/>
              <w:tabs>
                <w:tab w:val="left" w:pos="0"/>
                <w:tab w:val="left" w:pos="9072"/>
              </w:tabs>
              <w:jc w:val="both"/>
              <w:rPr>
                <w:sz w:val="28"/>
                <w:szCs w:val="28"/>
              </w:rPr>
            </w:pPr>
            <w:r>
              <w:rPr>
                <w:sz w:val="28"/>
                <w:szCs w:val="28"/>
              </w:rPr>
              <w:lastRenderedPageBreak/>
              <w:t>П</w:t>
            </w:r>
            <w:r w:rsidR="00107E67">
              <w:rPr>
                <w:sz w:val="28"/>
                <w:szCs w:val="28"/>
              </w:rPr>
              <w:t>редседател</w:t>
            </w:r>
            <w:r>
              <w:rPr>
                <w:sz w:val="28"/>
                <w:szCs w:val="28"/>
              </w:rPr>
              <w:t>ь</w:t>
            </w:r>
            <w:r w:rsidR="00107E67">
              <w:rPr>
                <w:sz w:val="28"/>
                <w:szCs w:val="28"/>
              </w:rPr>
              <w:t xml:space="preserve"> Правления</w:t>
            </w:r>
          </w:p>
          <w:p w14:paraId="3403CB87" w14:textId="77777777" w:rsidR="00107E67" w:rsidRDefault="00107E67" w:rsidP="00D90987">
            <w:pPr>
              <w:widowControl w:val="0"/>
              <w:autoSpaceDE w:val="0"/>
              <w:autoSpaceDN w:val="0"/>
              <w:adjustRightInd w:val="0"/>
              <w:jc w:val="both"/>
              <w:rPr>
                <w:bCs/>
                <w:sz w:val="28"/>
                <w:szCs w:val="28"/>
              </w:rPr>
            </w:pPr>
            <w:r>
              <w:rPr>
                <w:bCs/>
                <w:sz w:val="28"/>
                <w:szCs w:val="28"/>
              </w:rPr>
              <w:t>РЭК Кузбасса</w:t>
            </w:r>
          </w:p>
        </w:tc>
        <w:tc>
          <w:tcPr>
            <w:tcW w:w="2693" w:type="dxa"/>
          </w:tcPr>
          <w:p w14:paraId="10A3CE31" w14:textId="4F895061" w:rsidR="00107E67" w:rsidRDefault="00145272" w:rsidP="00D90987">
            <w:pPr>
              <w:widowControl w:val="0"/>
              <w:tabs>
                <w:tab w:val="left" w:pos="0"/>
                <w:tab w:val="left" w:pos="9072"/>
              </w:tabs>
              <w:jc w:val="both"/>
              <w:rPr>
                <w:sz w:val="28"/>
                <w:szCs w:val="28"/>
              </w:rPr>
            </w:pPr>
            <w:r>
              <w:rPr>
                <w:sz w:val="28"/>
                <w:szCs w:val="28"/>
              </w:rPr>
              <w:t>Д.В. Малюта</w:t>
            </w:r>
          </w:p>
          <w:p w14:paraId="7729E099" w14:textId="77777777" w:rsidR="00107E67" w:rsidRDefault="00107E67" w:rsidP="00D90987">
            <w:pPr>
              <w:widowControl w:val="0"/>
              <w:autoSpaceDE w:val="0"/>
              <w:autoSpaceDN w:val="0"/>
              <w:adjustRightInd w:val="0"/>
              <w:jc w:val="both"/>
              <w:rPr>
                <w:bCs/>
                <w:sz w:val="28"/>
                <w:szCs w:val="28"/>
              </w:rPr>
            </w:pPr>
          </w:p>
        </w:tc>
      </w:tr>
    </w:tbl>
    <w:p w14:paraId="67871FAD" w14:textId="77777777" w:rsidR="00107E67" w:rsidRDefault="00107E67" w:rsidP="00107E67">
      <w:pPr>
        <w:widowControl w:val="0"/>
        <w:autoSpaceDE w:val="0"/>
        <w:autoSpaceDN w:val="0"/>
        <w:adjustRightInd w:val="0"/>
        <w:ind w:right="-284"/>
        <w:jc w:val="both"/>
        <w:rPr>
          <w:bCs/>
          <w:sz w:val="28"/>
          <w:szCs w:val="28"/>
        </w:rPr>
      </w:pPr>
    </w:p>
    <w:p w14:paraId="6A27A23B" w14:textId="77777777" w:rsidR="00107E67" w:rsidRPr="00647782" w:rsidRDefault="00107E67" w:rsidP="00107E67">
      <w:pPr>
        <w:widowControl w:val="0"/>
        <w:autoSpaceDE w:val="0"/>
        <w:autoSpaceDN w:val="0"/>
        <w:adjustRightInd w:val="0"/>
        <w:ind w:right="-284"/>
        <w:jc w:val="both"/>
        <w:rPr>
          <w:bCs/>
          <w:sz w:val="28"/>
          <w:szCs w:val="28"/>
        </w:rPr>
      </w:pPr>
      <w:r w:rsidRPr="00647782">
        <w:rPr>
          <w:bCs/>
          <w:sz w:val="28"/>
          <w:szCs w:val="28"/>
        </w:rPr>
        <w:t>Члены Правления РЭК Кузбасса</w:t>
      </w:r>
    </w:p>
    <w:p w14:paraId="0D879DC9" w14:textId="77777777" w:rsidR="00107E67" w:rsidRPr="00647782" w:rsidRDefault="00107E67" w:rsidP="00107E67">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107E67" w:rsidRPr="00647782" w14:paraId="63932F48" w14:textId="77777777" w:rsidTr="009A4F90">
        <w:trPr>
          <w:trHeight w:val="990"/>
        </w:trPr>
        <w:tc>
          <w:tcPr>
            <w:tcW w:w="7627" w:type="dxa"/>
          </w:tcPr>
          <w:p w14:paraId="039BE83D" w14:textId="77777777" w:rsidR="00107E67" w:rsidRPr="00647782" w:rsidRDefault="00107E67" w:rsidP="00D90987">
            <w:pPr>
              <w:widowControl w:val="0"/>
              <w:autoSpaceDE w:val="0"/>
              <w:autoSpaceDN w:val="0"/>
              <w:adjustRightInd w:val="0"/>
              <w:jc w:val="both"/>
              <w:rPr>
                <w:bCs/>
                <w:sz w:val="28"/>
                <w:szCs w:val="28"/>
              </w:rPr>
            </w:pPr>
          </w:p>
        </w:tc>
        <w:tc>
          <w:tcPr>
            <w:tcW w:w="2641" w:type="dxa"/>
          </w:tcPr>
          <w:p w14:paraId="34C42383" w14:textId="44FC6463" w:rsidR="005319C8" w:rsidRPr="00647782" w:rsidRDefault="003D6EB7" w:rsidP="005319C8">
            <w:pPr>
              <w:widowControl w:val="0"/>
              <w:autoSpaceDE w:val="0"/>
              <w:autoSpaceDN w:val="0"/>
              <w:adjustRightInd w:val="0"/>
              <w:jc w:val="both"/>
              <w:rPr>
                <w:bCs/>
                <w:sz w:val="28"/>
                <w:szCs w:val="28"/>
              </w:rPr>
            </w:pPr>
            <w:r>
              <w:rPr>
                <w:bCs/>
                <w:sz w:val="28"/>
                <w:szCs w:val="28"/>
              </w:rPr>
              <w:t>О.А.</w:t>
            </w:r>
            <w:r>
              <w:rPr>
                <w:bCs/>
                <w:sz w:val="28"/>
                <w:szCs w:val="28"/>
                <w:lang w:val="en-US"/>
              </w:rPr>
              <w:t xml:space="preserve"> </w:t>
            </w:r>
            <w:r w:rsidR="005319C8">
              <w:rPr>
                <w:bCs/>
                <w:sz w:val="28"/>
                <w:szCs w:val="28"/>
              </w:rPr>
              <w:t xml:space="preserve">Чурсина </w:t>
            </w:r>
          </w:p>
        </w:tc>
      </w:tr>
      <w:tr w:rsidR="005319C8" w:rsidRPr="00647782" w14:paraId="383C0001" w14:textId="77777777" w:rsidTr="00C32D35">
        <w:trPr>
          <w:trHeight w:val="721"/>
        </w:trPr>
        <w:tc>
          <w:tcPr>
            <w:tcW w:w="7627" w:type="dxa"/>
          </w:tcPr>
          <w:p w14:paraId="0E53C2F8" w14:textId="77777777" w:rsidR="005319C8" w:rsidRPr="00647782" w:rsidRDefault="005319C8" w:rsidP="00D90987">
            <w:pPr>
              <w:widowControl w:val="0"/>
              <w:autoSpaceDE w:val="0"/>
              <w:autoSpaceDN w:val="0"/>
              <w:adjustRightInd w:val="0"/>
              <w:jc w:val="both"/>
              <w:rPr>
                <w:bCs/>
                <w:sz w:val="28"/>
                <w:szCs w:val="28"/>
              </w:rPr>
            </w:pPr>
          </w:p>
        </w:tc>
        <w:tc>
          <w:tcPr>
            <w:tcW w:w="2641" w:type="dxa"/>
          </w:tcPr>
          <w:p w14:paraId="4D9F36F2" w14:textId="77777777" w:rsidR="005319C8" w:rsidRPr="00647782" w:rsidRDefault="005319C8" w:rsidP="005319C8">
            <w:pPr>
              <w:widowControl w:val="0"/>
              <w:autoSpaceDE w:val="0"/>
              <w:autoSpaceDN w:val="0"/>
              <w:adjustRightInd w:val="0"/>
              <w:jc w:val="both"/>
              <w:rPr>
                <w:rFonts w:ascii="Calibri" w:hAnsi="Calibri"/>
                <w:b/>
                <w:bCs/>
                <w:sz w:val="28"/>
                <w:szCs w:val="28"/>
              </w:rPr>
            </w:pPr>
            <w:r w:rsidRPr="00647782">
              <w:rPr>
                <w:sz w:val="28"/>
                <w:szCs w:val="28"/>
              </w:rPr>
              <w:t>М.Г. Саврасов</w:t>
            </w:r>
          </w:p>
          <w:p w14:paraId="3E6B5F83" w14:textId="77777777" w:rsidR="005319C8" w:rsidRPr="00647782" w:rsidRDefault="005319C8" w:rsidP="00D90987">
            <w:pPr>
              <w:widowControl w:val="0"/>
              <w:autoSpaceDE w:val="0"/>
              <w:autoSpaceDN w:val="0"/>
              <w:adjustRightInd w:val="0"/>
              <w:jc w:val="both"/>
              <w:rPr>
                <w:sz w:val="28"/>
                <w:szCs w:val="28"/>
              </w:rPr>
            </w:pPr>
          </w:p>
        </w:tc>
      </w:tr>
      <w:tr w:rsidR="00107E67" w:rsidRPr="00647782" w14:paraId="79A772D7" w14:textId="77777777" w:rsidTr="009A4F90">
        <w:trPr>
          <w:trHeight w:val="721"/>
        </w:trPr>
        <w:tc>
          <w:tcPr>
            <w:tcW w:w="7627" w:type="dxa"/>
          </w:tcPr>
          <w:p w14:paraId="2089BD11" w14:textId="77777777" w:rsidR="00107E67" w:rsidRPr="00647782" w:rsidRDefault="00107E67" w:rsidP="00D90987">
            <w:pPr>
              <w:widowControl w:val="0"/>
              <w:autoSpaceDE w:val="0"/>
              <w:autoSpaceDN w:val="0"/>
              <w:adjustRightInd w:val="0"/>
              <w:jc w:val="both"/>
              <w:rPr>
                <w:bCs/>
                <w:sz w:val="28"/>
                <w:szCs w:val="28"/>
              </w:rPr>
            </w:pPr>
          </w:p>
        </w:tc>
        <w:tc>
          <w:tcPr>
            <w:tcW w:w="2641" w:type="dxa"/>
          </w:tcPr>
          <w:p w14:paraId="7597FF3B" w14:textId="77777777" w:rsidR="00107E67" w:rsidRPr="00647782" w:rsidRDefault="00107E67" w:rsidP="00D90987">
            <w:pPr>
              <w:widowControl w:val="0"/>
              <w:autoSpaceDE w:val="0"/>
              <w:autoSpaceDN w:val="0"/>
              <w:adjustRightInd w:val="0"/>
              <w:jc w:val="both"/>
              <w:rPr>
                <w:bCs/>
                <w:sz w:val="28"/>
                <w:szCs w:val="28"/>
              </w:rPr>
            </w:pPr>
          </w:p>
          <w:p w14:paraId="63276701" w14:textId="77777777" w:rsidR="00107E67" w:rsidRPr="00647782" w:rsidRDefault="00107E67" w:rsidP="00D90987">
            <w:pPr>
              <w:widowControl w:val="0"/>
              <w:autoSpaceDE w:val="0"/>
              <w:autoSpaceDN w:val="0"/>
              <w:adjustRightInd w:val="0"/>
              <w:jc w:val="both"/>
              <w:rPr>
                <w:bCs/>
                <w:sz w:val="28"/>
                <w:szCs w:val="28"/>
              </w:rPr>
            </w:pPr>
            <w:r w:rsidRPr="00647782">
              <w:rPr>
                <w:bCs/>
                <w:sz w:val="28"/>
                <w:szCs w:val="28"/>
              </w:rPr>
              <w:t>О.В. Маркова</w:t>
            </w:r>
          </w:p>
        </w:tc>
      </w:tr>
      <w:tr w:rsidR="00107E67" w:rsidRPr="00647782" w14:paraId="52BA8FCA" w14:textId="77777777" w:rsidTr="009A4F90">
        <w:trPr>
          <w:trHeight w:val="1287"/>
        </w:trPr>
        <w:tc>
          <w:tcPr>
            <w:tcW w:w="7627" w:type="dxa"/>
          </w:tcPr>
          <w:p w14:paraId="27EDAE5F" w14:textId="77777777" w:rsidR="00107E67" w:rsidRPr="00647782" w:rsidRDefault="00107E67" w:rsidP="00D90987">
            <w:pPr>
              <w:widowControl w:val="0"/>
              <w:autoSpaceDE w:val="0"/>
              <w:autoSpaceDN w:val="0"/>
              <w:adjustRightInd w:val="0"/>
              <w:jc w:val="both"/>
              <w:rPr>
                <w:bCs/>
                <w:sz w:val="28"/>
                <w:szCs w:val="28"/>
              </w:rPr>
            </w:pPr>
          </w:p>
          <w:p w14:paraId="64474D8C" w14:textId="77777777" w:rsidR="00107E67" w:rsidRPr="00DE0D8F" w:rsidRDefault="00107E67" w:rsidP="00D90987">
            <w:pPr>
              <w:widowControl w:val="0"/>
              <w:autoSpaceDE w:val="0"/>
              <w:autoSpaceDN w:val="0"/>
              <w:adjustRightInd w:val="0"/>
              <w:jc w:val="both"/>
              <w:rPr>
                <w:bCs/>
                <w:sz w:val="28"/>
                <w:szCs w:val="28"/>
                <w:lang w:val="en-US"/>
              </w:rPr>
            </w:pPr>
          </w:p>
        </w:tc>
        <w:tc>
          <w:tcPr>
            <w:tcW w:w="2641" w:type="dxa"/>
          </w:tcPr>
          <w:p w14:paraId="7A2063A1" w14:textId="77777777" w:rsidR="005319C8" w:rsidRDefault="005319C8" w:rsidP="00D90987">
            <w:pPr>
              <w:widowControl w:val="0"/>
              <w:autoSpaceDE w:val="0"/>
              <w:autoSpaceDN w:val="0"/>
              <w:adjustRightInd w:val="0"/>
              <w:jc w:val="both"/>
              <w:rPr>
                <w:bCs/>
                <w:sz w:val="28"/>
                <w:szCs w:val="28"/>
              </w:rPr>
            </w:pPr>
          </w:p>
          <w:p w14:paraId="720AC2D8" w14:textId="77777777" w:rsidR="007D591D" w:rsidRPr="00647782" w:rsidRDefault="007D591D" w:rsidP="00D90987">
            <w:pPr>
              <w:widowControl w:val="0"/>
              <w:autoSpaceDE w:val="0"/>
              <w:autoSpaceDN w:val="0"/>
              <w:adjustRightInd w:val="0"/>
              <w:jc w:val="both"/>
              <w:rPr>
                <w:bCs/>
                <w:sz w:val="28"/>
                <w:szCs w:val="28"/>
              </w:rPr>
            </w:pPr>
          </w:p>
          <w:p w14:paraId="6C06610F" w14:textId="77777777" w:rsidR="00107E67" w:rsidRDefault="00467928" w:rsidP="00D90987">
            <w:pPr>
              <w:widowControl w:val="0"/>
              <w:autoSpaceDE w:val="0"/>
              <w:autoSpaceDN w:val="0"/>
              <w:adjustRightInd w:val="0"/>
              <w:jc w:val="both"/>
              <w:rPr>
                <w:bCs/>
                <w:sz w:val="28"/>
                <w:szCs w:val="28"/>
              </w:rPr>
            </w:pPr>
            <w:r w:rsidRPr="00647782">
              <w:rPr>
                <w:bCs/>
                <w:sz w:val="28"/>
                <w:szCs w:val="28"/>
              </w:rPr>
              <w:t>Н.В. Ермак</w:t>
            </w:r>
          </w:p>
          <w:p w14:paraId="17CB8E73" w14:textId="77777777" w:rsidR="007D591D" w:rsidRDefault="007D591D" w:rsidP="00D90987">
            <w:pPr>
              <w:widowControl w:val="0"/>
              <w:autoSpaceDE w:val="0"/>
              <w:autoSpaceDN w:val="0"/>
              <w:adjustRightInd w:val="0"/>
              <w:jc w:val="both"/>
              <w:rPr>
                <w:bCs/>
                <w:sz w:val="28"/>
                <w:szCs w:val="28"/>
              </w:rPr>
            </w:pPr>
          </w:p>
          <w:p w14:paraId="67A4D345" w14:textId="77777777" w:rsidR="007D591D" w:rsidRDefault="007D591D" w:rsidP="00D90987">
            <w:pPr>
              <w:widowControl w:val="0"/>
              <w:autoSpaceDE w:val="0"/>
              <w:autoSpaceDN w:val="0"/>
              <w:adjustRightInd w:val="0"/>
              <w:jc w:val="both"/>
              <w:rPr>
                <w:bCs/>
                <w:sz w:val="28"/>
                <w:szCs w:val="28"/>
              </w:rPr>
            </w:pPr>
          </w:p>
          <w:p w14:paraId="1E76E84D" w14:textId="28DFF390" w:rsidR="003D7C5F" w:rsidRPr="003D7C5F" w:rsidRDefault="003D7C5F" w:rsidP="00D90987">
            <w:pPr>
              <w:widowControl w:val="0"/>
              <w:autoSpaceDE w:val="0"/>
              <w:autoSpaceDN w:val="0"/>
              <w:adjustRightInd w:val="0"/>
              <w:jc w:val="both"/>
              <w:rPr>
                <w:bCs/>
                <w:sz w:val="28"/>
                <w:szCs w:val="28"/>
              </w:rPr>
            </w:pPr>
          </w:p>
        </w:tc>
      </w:tr>
      <w:tr w:rsidR="00107E67" w14:paraId="1E6615CB" w14:textId="77777777" w:rsidTr="00C32D35">
        <w:trPr>
          <w:trHeight w:val="490"/>
        </w:trPr>
        <w:tc>
          <w:tcPr>
            <w:tcW w:w="7627" w:type="dxa"/>
          </w:tcPr>
          <w:p w14:paraId="78E09F81" w14:textId="77777777" w:rsidR="00107E67" w:rsidRPr="00647782" w:rsidRDefault="00107E67" w:rsidP="00D90987">
            <w:pPr>
              <w:widowControl w:val="0"/>
              <w:autoSpaceDE w:val="0"/>
              <w:autoSpaceDN w:val="0"/>
              <w:adjustRightInd w:val="0"/>
              <w:jc w:val="both"/>
              <w:rPr>
                <w:bCs/>
                <w:sz w:val="28"/>
                <w:szCs w:val="28"/>
              </w:rPr>
            </w:pPr>
            <w:r w:rsidRPr="00647782">
              <w:rPr>
                <w:sz w:val="28"/>
                <w:szCs w:val="28"/>
              </w:rPr>
              <w:t>Секретарь Правления РЭК Кузбасса</w:t>
            </w:r>
          </w:p>
        </w:tc>
        <w:tc>
          <w:tcPr>
            <w:tcW w:w="2641" w:type="dxa"/>
          </w:tcPr>
          <w:p w14:paraId="5C54058F" w14:textId="778A86BF" w:rsidR="00107E67" w:rsidRDefault="004A4EAF" w:rsidP="00D90987">
            <w:pPr>
              <w:widowControl w:val="0"/>
              <w:autoSpaceDE w:val="0"/>
              <w:autoSpaceDN w:val="0"/>
              <w:adjustRightInd w:val="0"/>
              <w:jc w:val="both"/>
              <w:rPr>
                <w:bCs/>
                <w:sz w:val="28"/>
                <w:szCs w:val="28"/>
              </w:rPr>
            </w:pPr>
            <w:r>
              <w:rPr>
                <w:bCs/>
                <w:sz w:val="28"/>
                <w:szCs w:val="28"/>
              </w:rPr>
              <w:t>Т.А. Сафина</w:t>
            </w:r>
          </w:p>
        </w:tc>
      </w:tr>
    </w:tbl>
    <w:p w14:paraId="4D5ED43A" w14:textId="77777777" w:rsidR="00107E67" w:rsidRDefault="00107E67" w:rsidP="00107E67">
      <w:pPr>
        <w:tabs>
          <w:tab w:val="left" w:pos="270"/>
          <w:tab w:val="right" w:pos="9355"/>
        </w:tabs>
        <w:rPr>
          <w:b/>
          <w:iCs/>
          <w:sz w:val="28"/>
          <w:szCs w:val="28"/>
        </w:rPr>
      </w:pPr>
    </w:p>
    <w:p w14:paraId="4A0099D9" w14:textId="77777777" w:rsidR="00107E67" w:rsidRDefault="00107E67" w:rsidP="00107E67">
      <w:pPr>
        <w:tabs>
          <w:tab w:val="left" w:pos="270"/>
          <w:tab w:val="right" w:pos="9355"/>
        </w:tabs>
        <w:rPr>
          <w:b/>
          <w:iCs/>
          <w:sz w:val="28"/>
          <w:szCs w:val="28"/>
        </w:rPr>
      </w:pPr>
    </w:p>
    <w:p w14:paraId="2CD60645" w14:textId="77777777" w:rsidR="00107E67" w:rsidRDefault="00107E67" w:rsidP="00107E67">
      <w:pPr>
        <w:ind w:left="-142" w:right="-1" w:firstLine="709"/>
        <w:jc w:val="both"/>
        <w:rPr>
          <w:bCs/>
          <w:color w:val="000000"/>
          <w:kern w:val="32"/>
          <w:sz w:val="28"/>
          <w:szCs w:val="28"/>
        </w:rPr>
      </w:pPr>
    </w:p>
    <w:p w14:paraId="52A047CA" w14:textId="3668554E" w:rsidR="00107E67" w:rsidRPr="00107E67" w:rsidRDefault="00107E67" w:rsidP="00107E67">
      <w:pPr>
        <w:ind w:left="-142" w:right="-1" w:firstLine="709"/>
        <w:jc w:val="both"/>
        <w:rPr>
          <w:b/>
          <w:bCs/>
          <w:sz w:val="28"/>
          <w:szCs w:val="22"/>
        </w:rPr>
        <w:sectPr w:rsidR="00107E67" w:rsidRPr="00107E67" w:rsidSect="00E86C2D">
          <w:headerReference w:type="default" r:id="rId9"/>
          <w:headerReference w:type="first" r:id="rId10"/>
          <w:pgSz w:w="11906" w:h="16838" w:code="9"/>
          <w:pgMar w:top="142" w:right="566" w:bottom="1134" w:left="1276" w:header="573" w:footer="0" w:gutter="0"/>
          <w:pgNumType w:start="1"/>
          <w:cols w:space="708"/>
          <w:titlePg/>
          <w:docGrid w:linePitch="360"/>
        </w:sectPr>
      </w:pPr>
    </w:p>
    <w:p w14:paraId="1FC219D2" w14:textId="649F914B" w:rsidR="00D37319" w:rsidRPr="00F01343" w:rsidRDefault="00D37319" w:rsidP="00D37319">
      <w:pPr>
        <w:tabs>
          <w:tab w:val="left" w:pos="270"/>
          <w:tab w:val="right" w:pos="9355"/>
        </w:tabs>
        <w:ind w:left="-6122" w:firstLine="10942"/>
      </w:pPr>
      <w:bookmarkStart w:id="0" w:name="_Hlk173497470"/>
      <w:bookmarkEnd w:id="0"/>
      <w:r w:rsidRPr="00F01343">
        <w:lastRenderedPageBreak/>
        <w:t>Приложение</w:t>
      </w:r>
      <w:r w:rsidR="001936B3">
        <w:t xml:space="preserve"> № 1</w:t>
      </w:r>
      <w:r>
        <w:t xml:space="preserve"> к протоколу</w:t>
      </w:r>
      <w:r w:rsidRPr="00F01343">
        <w:t xml:space="preserve"> № </w:t>
      </w:r>
      <w:r>
        <w:t>1</w:t>
      </w:r>
      <w:r w:rsidR="00606D5F">
        <w:t>4</w:t>
      </w:r>
    </w:p>
    <w:p w14:paraId="74654482" w14:textId="77777777" w:rsidR="00D37319" w:rsidRPr="00F01343" w:rsidRDefault="00D37319" w:rsidP="00D37319">
      <w:pPr>
        <w:tabs>
          <w:tab w:val="left" w:pos="3686"/>
          <w:tab w:val="left" w:pos="9498"/>
        </w:tabs>
        <w:ind w:left="-6122" w:right="-569" w:firstLine="10942"/>
      </w:pPr>
      <w:r w:rsidRPr="00F01343">
        <w:t>заседания правления Региональной</w:t>
      </w:r>
    </w:p>
    <w:p w14:paraId="6C022A68" w14:textId="77777777" w:rsidR="00D37319" w:rsidRPr="00F01343" w:rsidRDefault="00D37319" w:rsidP="00D37319">
      <w:pPr>
        <w:tabs>
          <w:tab w:val="left" w:pos="3686"/>
          <w:tab w:val="left" w:pos="9498"/>
        </w:tabs>
        <w:ind w:left="-6122" w:right="-569" w:firstLine="10942"/>
      </w:pPr>
      <w:r w:rsidRPr="00F01343">
        <w:t>энергетической комиссии</w:t>
      </w:r>
    </w:p>
    <w:p w14:paraId="2A21C94D" w14:textId="00A86C31" w:rsidR="00D37319" w:rsidRDefault="00D37319" w:rsidP="00D37319">
      <w:pPr>
        <w:tabs>
          <w:tab w:val="left" w:pos="3686"/>
          <w:tab w:val="left" w:pos="9498"/>
        </w:tabs>
        <w:ind w:left="-6122" w:right="-569" w:firstLine="10942"/>
        <w:rPr>
          <w:lang w:val="en-US"/>
        </w:rPr>
      </w:pPr>
      <w:r w:rsidRPr="00F01343">
        <w:t xml:space="preserve">Кузбасса от </w:t>
      </w:r>
      <w:r w:rsidR="00606D5F">
        <w:t>04</w:t>
      </w:r>
      <w:r w:rsidRPr="00F01343">
        <w:t>.</w:t>
      </w:r>
      <w:r>
        <w:t>0</w:t>
      </w:r>
      <w:r w:rsidR="00606D5F">
        <w:t>3</w:t>
      </w:r>
      <w:r w:rsidRPr="00F01343">
        <w:t>.202</w:t>
      </w:r>
      <w:r>
        <w:t>5</w:t>
      </w:r>
    </w:p>
    <w:p w14:paraId="1C2EBBA4" w14:textId="77777777" w:rsidR="006355B9" w:rsidRDefault="006355B9" w:rsidP="006355B9">
      <w:pPr>
        <w:widowControl w:val="0"/>
        <w:autoSpaceDE w:val="0"/>
        <w:autoSpaceDN w:val="0"/>
        <w:ind w:left="567"/>
        <w:jc w:val="center"/>
        <w:outlineLvl w:val="1"/>
        <w:rPr>
          <w:rFonts w:eastAsiaTheme="minorHAnsi" w:cstheme="minorBidi"/>
          <w:b/>
          <w:sz w:val="28"/>
          <w:szCs w:val="28"/>
          <w:lang w:val="en-US" w:eastAsia="en-US"/>
        </w:rPr>
      </w:pPr>
      <w:bookmarkStart w:id="1" w:name="_Hlk105748317"/>
      <w:bookmarkEnd w:id="1"/>
    </w:p>
    <w:p w14:paraId="43CB66D6" w14:textId="6E8C6C96" w:rsidR="006355B9" w:rsidRPr="006355B9" w:rsidRDefault="006355B9" w:rsidP="006355B9">
      <w:pPr>
        <w:widowControl w:val="0"/>
        <w:autoSpaceDE w:val="0"/>
        <w:autoSpaceDN w:val="0"/>
        <w:ind w:left="567"/>
        <w:jc w:val="center"/>
        <w:outlineLvl w:val="1"/>
        <w:rPr>
          <w:rFonts w:eastAsiaTheme="minorHAnsi" w:cstheme="minorBidi"/>
          <w:b/>
          <w:sz w:val="28"/>
          <w:szCs w:val="28"/>
          <w:lang w:eastAsia="en-US"/>
        </w:rPr>
      </w:pPr>
      <w:r w:rsidRPr="006355B9">
        <w:rPr>
          <w:rFonts w:eastAsiaTheme="minorHAnsi" w:cstheme="minorBidi"/>
          <w:b/>
          <w:sz w:val="28"/>
          <w:szCs w:val="28"/>
          <w:lang w:eastAsia="en-US"/>
        </w:rPr>
        <w:t>Экспертное заключение</w:t>
      </w:r>
    </w:p>
    <w:p w14:paraId="6D3505DE" w14:textId="77777777" w:rsidR="006355B9" w:rsidRPr="006355B9" w:rsidRDefault="006355B9" w:rsidP="006355B9">
      <w:pPr>
        <w:widowControl w:val="0"/>
        <w:autoSpaceDE w:val="0"/>
        <w:autoSpaceDN w:val="0"/>
        <w:ind w:left="567"/>
        <w:jc w:val="center"/>
        <w:rPr>
          <w:rFonts w:eastAsiaTheme="minorHAnsi" w:cstheme="minorBidi"/>
          <w:b/>
          <w:sz w:val="28"/>
          <w:szCs w:val="28"/>
          <w:lang w:eastAsia="en-US"/>
        </w:rPr>
      </w:pPr>
      <w:r w:rsidRPr="006355B9">
        <w:rPr>
          <w:rFonts w:eastAsiaTheme="minorHAnsi" w:cstheme="minorBidi"/>
          <w:b/>
          <w:sz w:val="28"/>
          <w:szCs w:val="28"/>
          <w:lang w:eastAsia="en-US"/>
        </w:rPr>
        <w:t>по материалам ПАО «</w:t>
      </w:r>
      <w:proofErr w:type="spellStart"/>
      <w:r w:rsidRPr="006355B9">
        <w:rPr>
          <w:rFonts w:eastAsiaTheme="minorHAnsi" w:cstheme="minorBidi"/>
          <w:b/>
          <w:sz w:val="28"/>
          <w:szCs w:val="28"/>
          <w:lang w:eastAsia="en-US"/>
        </w:rPr>
        <w:t>Кузбассэнергосбыт</w:t>
      </w:r>
      <w:proofErr w:type="spellEnd"/>
      <w:r w:rsidRPr="006355B9">
        <w:rPr>
          <w:rFonts w:eastAsiaTheme="minorHAnsi" w:cstheme="minorBidi"/>
          <w:b/>
          <w:sz w:val="28"/>
          <w:szCs w:val="28"/>
          <w:lang w:eastAsia="en-US"/>
        </w:rPr>
        <w:t xml:space="preserve">», выполненное во исполнение решения Кемеровского областного суда от 07.10.2024 </w:t>
      </w:r>
    </w:p>
    <w:p w14:paraId="262F0598" w14:textId="77777777" w:rsidR="006355B9" w:rsidRPr="006355B9" w:rsidRDefault="006355B9" w:rsidP="006355B9">
      <w:pPr>
        <w:widowControl w:val="0"/>
        <w:autoSpaceDE w:val="0"/>
        <w:autoSpaceDN w:val="0"/>
        <w:ind w:left="567"/>
        <w:jc w:val="center"/>
        <w:rPr>
          <w:rFonts w:eastAsiaTheme="minorHAnsi" w:cstheme="minorBidi"/>
          <w:b/>
          <w:sz w:val="28"/>
          <w:szCs w:val="28"/>
          <w:lang w:eastAsia="en-US"/>
        </w:rPr>
      </w:pPr>
      <w:r w:rsidRPr="006355B9">
        <w:rPr>
          <w:rFonts w:eastAsiaTheme="minorHAnsi" w:cstheme="minorBidi"/>
          <w:b/>
          <w:sz w:val="28"/>
          <w:szCs w:val="28"/>
          <w:lang w:eastAsia="en-US"/>
        </w:rPr>
        <w:t xml:space="preserve">по делу № 3а-155/2024, апелляционного определения </w:t>
      </w:r>
    </w:p>
    <w:p w14:paraId="74F65A14" w14:textId="77777777" w:rsidR="006355B9" w:rsidRPr="006355B9" w:rsidRDefault="006355B9" w:rsidP="006355B9">
      <w:pPr>
        <w:widowControl w:val="0"/>
        <w:autoSpaceDE w:val="0"/>
        <w:autoSpaceDN w:val="0"/>
        <w:ind w:left="567"/>
        <w:jc w:val="center"/>
        <w:rPr>
          <w:rFonts w:eastAsiaTheme="minorHAnsi" w:cstheme="minorBidi"/>
          <w:b/>
          <w:sz w:val="28"/>
          <w:szCs w:val="28"/>
          <w:lang w:eastAsia="en-US"/>
        </w:rPr>
      </w:pPr>
      <w:r w:rsidRPr="006355B9">
        <w:rPr>
          <w:rFonts w:eastAsiaTheme="minorHAnsi" w:cstheme="minorBidi"/>
          <w:b/>
          <w:sz w:val="28"/>
          <w:szCs w:val="28"/>
          <w:lang w:eastAsia="en-US"/>
        </w:rPr>
        <w:t xml:space="preserve">Судебной коллегии по административным делам Пятого </w:t>
      </w:r>
    </w:p>
    <w:p w14:paraId="29EAA482" w14:textId="77777777" w:rsidR="006355B9" w:rsidRPr="006355B9" w:rsidRDefault="006355B9" w:rsidP="006355B9">
      <w:pPr>
        <w:widowControl w:val="0"/>
        <w:autoSpaceDE w:val="0"/>
        <w:autoSpaceDN w:val="0"/>
        <w:ind w:left="567"/>
        <w:jc w:val="center"/>
        <w:rPr>
          <w:rFonts w:eastAsiaTheme="minorHAnsi" w:cstheme="minorBidi"/>
          <w:b/>
          <w:sz w:val="28"/>
          <w:szCs w:val="28"/>
          <w:lang w:eastAsia="en-US"/>
        </w:rPr>
      </w:pPr>
      <w:r w:rsidRPr="006355B9">
        <w:rPr>
          <w:rFonts w:eastAsiaTheme="minorHAnsi" w:cstheme="minorBidi"/>
          <w:b/>
          <w:sz w:val="28"/>
          <w:szCs w:val="28"/>
          <w:lang w:eastAsia="en-US"/>
        </w:rPr>
        <w:t>апелляционного суда общей юрисдикции от 28.01.2025 по делу</w:t>
      </w:r>
      <w:r w:rsidRPr="006355B9">
        <w:rPr>
          <w:rFonts w:eastAsiaTheme="minorHAnsi" w:cstheme="minorBidi"/>
          <w:b/>
          <w:sz w:val="28"/>
          <w:szCs w:val="28"/>
          <w:lang w:eastAsia="en-US"/>
        </w:rPr>
        <w:br/>
        <w:t>№ 66а-48/2025 (№ 66а-1560/2024)</w:t>
      </w:r>
    </w:p>
    <w:p w14:paraId="29B5D0CA" w14:textId="77777777" w:rsidR="006355B9" w:rsidRPr="006355B9" w:rsidRDefault="006355B9" w:rsidP="006355B9">
      <w:pPr>
        <w:spacing w:line="360" w:lineRule="auto"/>
        <w:ind w:firstLine="709"/>
        <w:jc w:val="center"/>
        <w:rPr>
          <w:rFonts w:eastAsiaTheme="minorHAnsi" w:cstheme="minorBidi"/>
          <w:sz w:val="28"/>
          <w:szCs w:val="28"/>
          <w:lang w:eastAsia="en-US"/>
        </w:rPr>
      </w:pPr>
    </w:p>
    <w:p w14:paraId="5B454F57" w14:textId="77777777" w:rsidR="006355B9" w:rsidRPr="006355B9" w:rsidRDefault="006355B9" w:rsidP="006355B9">
      <w:pPr>
        <w:ind w:firstLine="709"/>
        <w:jc w:val="both"/>
        <w:rPr>
          <w:rFonts w:eastAsiaTheme="minorHAnsi" w:cstheme="minorBidi"/>
          <w:sz w:val="28"/>
          <w:szCs w:val="22"/>
        </w:rPr>
      </w:pPr>
    </w:p>
    <w:p w14:paraId="0D01AE5A" w14:textId="77777777" w:rsidR="006355B9" w:rsidRPr="006355B9" w:rsidRDefault="006355B9" w:rsidP="006355B9">
      <w:pPr>
        <w:autoSpaceDE w:val="0"/>
        <w:autoSpaceDN w:val="0"/>
        <w:adjustRightInd w:val="0"/>
        <w:ind w:firstLine="567"/>
        <w:jc w:val="both"/>
        <w:rPr>
          <w:rFonts w:eastAsiaTheme="minorHAnsi"/>
          <w:sz w:val="28"/>
          <w:szCs w:val="28"/>
          <w:lang w:eastAsia="en-US"/>
        </w:rPr>
      </w:pPr>
      <w:r w:rsidRPr="006355B9">
        <w:rPr>
          <w:rFonts w:eastAsiaTheme="minorHAnsi"/>
          <w:sz w:val="28"/>
          <w:szCs w:val="28"/>
          <w:lang w:eastAsia="en-US"/>
        </w:rPr>
        <w:t>Решение Кемеровского областного суда от 07.10.2024 по делу</w:t>
      </w:r>
      <w:r w:rsidRPr="006355B9">
        <w:rPr>
          <w:rFonts w:eastAsiaTheme="minorHAnsi"/>
          <w:sz w:val="28"/>
          <w:szCs w:val="28"/>
          <w:lang w:eastAsia="en-US"/>
        </w:rPr>
        <w:br/>
        <w:t>№ 3а-155/2024 с учетом апелляционного определения Судебной коллегии по административным делам Пятого апелляционного суда общей юрисдикции от 22.01.2025 по делу № 66а-48/2025 (№ 66а-1560/2024) включает:</w:t>
      </w:r>
    </w:p>
    <w:p w14:paraId="148A5BD5" w14:textId="77777777" w:rsidR="006355B9" w:rsidRPr="006355B9" w:rsidRDefault="006355B9" w:rsidP="006355B9">
      <w:pPr>
        <w:autoSpaceDE w:val="0"/>
        <w:autoSpaceDN w:val="0"/>
        <w:adjustRightInd w:val="0"/>
        <w:ind w:firstLine="567"/>
        <w:jc w:val="both"/>
        <w:rPr>
          <w:rFonts w:eastAsiaTheme="minorHAnsi"/>
          <w:sz w:val="28"/>
          <w:szCs w:val="28"/>
          <w:lang w:eastAsia="en-US"/>
        </w:rPr>
      </w:pPr>
      <w:r w:rsidRPr="006355B9">
        <w:rPr>
          <w:rFonts w:eastAsiaTheme="minorHAnsi"/>
          <w:sz w:val="28"/>
          <w:szCs w:val="28"/>
          <w:lang w:eastAsia="en-US"/>
        </w:rPr>
        <w:t xml:space="preserve">Признать недействующим со дня принятия постановление Региональной энергетической комиссии Кузбасса </w:t>
      </w:r>
      <w:r w:rsidRPr="006355B9">
        <w:rPr>
          <w:rFonts w:eastAsiaTheme="minorHAnsi"/>
          <w:sz w:val="28"/>
          <w:szCs w:val="22"/>
          <w:lang w:eastAsia="en-US"/>
        </w:rPr>
        <w:t>от 26.08.</w:t>
      </w:r>
      <w:r w:rsidRPr="006355B9">
        <w:rPr>
          <w:rFonts w:eastAsiaTheme="minorHAnsi"/>
          <w:sz w:val="28"/>
          <w:szCs w:val="28"/>
          <w:lang w:eastAsia="en-US"/>
        </w:rPr>
        <w:t>2024 № 162 «Об установлении сбытовой надбавки гарантирующему поставщику ПАО «</w:t>
      </w:r>
      <w:proofErr w:type="spellStart"/>
      <w:r w:rsidRPr="006355B9">
        <w:rPr>
          <w:rFonts w:eastAsiaTheme="minorHAnsi"/>
          <w:sz w:val="28"/>
          <w:szCs w:val="28"/>
          <w:lang w:eastAsia="en-US"/>
        </w:rPr>
        <w:t>Кузбассэнергосбыт</w:t>
      </w:r>
      <w:proofErr w:type="spellEnd"/>
      <w:r w:rsidRPr="006355B9">
        <w:rPr>
          <w:rFonts w:eastAsiaTheme="minorHAnsi"/>
          <w:sz w:val="28"/>
          <w:szCs w:val="28"/>
          <w:lang w:eastAsia="en-US"/>
        </w:rPr>
        <w:t>» электрической энергии, поставляющих электрическую энергию (мощность) на розничном рынке Кемеровской области – Кузбасса на период с 01.07.2024 по 31.12.2024».</w:t>
      </w:r>
    </w:p>
    <w:p w14:paraId="1AF1C981" w14:textId="77777777" w:rsidR="006355B9" w:rsidRPr="006355B9" w:rsidRDefault="006355B9" w:rsidP="006355B9">
      <w:pPr>
        <w:autoSpaceDE w:val="0"/>
        <w:autoSpaceDN w:val="0"/>
        <w:adjustRightInd w:val="0"/>
        <w:ind w:firstLine="567"/>
        <w:jc w:val="both"/>
        <w:rPr>
          <w:rFonts w:eastAsiaTheme="minorHAnsi"/>
          <w:sz w:val="28"/>
          <w:szCs w:val="28"/>
          <w:lang w:eastAsia="en-US"/>
        </w:rPr>
      </w:pPr>
      <w:r w:rsidRPr="006355B9">
        <w:rPr>
          <w:rFonts w:eastAsiaTheme="minorHAnsi"/>
          <w:sz w:val="28"/>
          <w:szCs w:val="28"/>
          <w:lang w:eastAsia="en-US"/>
        </w:rPr>
        <w:t>Обязать Региональную энергетическую комиссию Кузбасса принять нормативный правовой акт, заменяющий выше названное постановление Региональной энергетической комиссии Кузбасса, признанное не действующим в части.</w:t>
      </w:r>
    </w:p>
    <w:p w14:paraId="48CC2C82" w14:textId="77777777" w:rsidR="006355B9" w:rsidRPr="006355B9" w:rsidRDefault="006355B9" w:rsidP="006355B9">
      <w:pPr>
        <w:autoSpaceDE w:val="0"/>
        <w:autoSpaceDN w:val="0"/>
        <w:adjustRightInd w:val="0"/>
        <w:ind w:firstLine="567"/>
        <w:jc w:val="both"/>
        <w:rPr>
          <w:rFonts w:eastAsiaTheme="minorHAnsi"/>
          <w:sz w:val="28"/>
          <w:szCs w:val="28"/>
          <w:lang w:eastAsia="en-US"/>
        </w:rPr>
      </w:pPr>
    </w:p>
    <w:p w14:paraId="5BD45E7A" w14:textId="77777777" w:rsidR="006355B9" w:rsidRPr="006355B9" w:rsidRDefault="006355B9" w:rsidP="006355B9">
      <w:pPr>
        <w:autoSpaceDE w:val="0"/>
        <w:autoSpaceDN w:val="0"/>
        <w:adjustRightInd w:val="0"/>
        <w:ind w:firstLine="567"/>
        <w:jc w:val="both"/>
        <w:rPr>
          <w:rFonts w:eastAsiaTheme="minorHAnsi"/>
          <w:sz w:val="28"/>
          <w:szCs w:val="28"/>
          <w:lang w:eastAsia="en-US"/>
        </w:rPr>
      </w:pPr>
      <w:r w:rsidRPr="006355B9">
        <w:rPr>
          <w:rFonts w:eastAsiaTheme="minorHAnsi"/>
          <w:sz w:val="28"/>
          <w:szCs w:val="28"/>
          <w:lang w:eastAsia="en-US"/>
        </w:rPr>
        <w:t>Для пересмотра определена следующая статья расходов:</w:t>
      </w:r>
    </w:p>
    <w:p w14:paraId="7D3953B2" w14:textId="77777777" w:rsidR="006355B9" w:rsidRPr="006355B9" w:rsidRDefault="006355B9" w:rsidP="006355B9">
      <w:pPr>
        <w:autoSpaceDE w:val="0"/>
        <w:autoSpaceDN w:val="0"/>
        <w:adjustRightInd w:val="0"/>
        <w:ind w:firstLine="567"/>
        <w:jc w:val="both"/>
        <w:rPr>
          <w:rFonts w:eastAsiaTheme="minorHAnsi"/>
          <w:sz w:val="28"/>
          <w:szCs w:val="28"/>
          <w:lang w:eastAsia="en-US"/>
        </w:rPr>
      </w:pPr>
    </w:p>
    <w:p w14:paraId="1B4CCAA7" w14:textId="77777777" w:rsidR="006355B9" w:rsidRPr="006355B9" w:rsidRDefault="006355B9" w:rsidP="006355B9">
      <w:pPr>
        <w:autoSpaceDE w:val="0"/>
        <w:autoSpaceDN w:val="0"/>
        <w:adjustRightInd w:val="0"/>
        <w:ind w:firstLine="567"/>
        <w:jc w:val="both"/>
        <w:rPr>
          <w:rFonts w:eastAsiaTheme="minorHAnsi"/>
          <w:sz w:val="28"/>
          <w:szCs w:val="28"/>
          <w:lang w:eastAsia="en-US"/>
        </w:rPr>
      </w:pPr>
      <w:r w:rsidRPr="006355B9">
        <w:rPr>
          <w:rFonts w:eastAsiaTheme="minorHAnsi"/>
          <w:sz w:val="28"/>
          <w:szCs w:val="28"/>
          <w:lang w:eastAsia="en-US"/>
        </w:rPr>
        <w:t>1. Расчет сбытовой надбавки гарантирующего поставщика для сетевых организаций.</w:t>
      </w:r>
    </w:p>
    <w:p w14:paraId="6C072D3A" w14:textId="77777777" w:rsidR="006355B9" w:rsidRPr="006355B9" w:rsidRDefault="006355B9" w:rsidP="006355B9">
      <w:pPr>
        <w:autoSpaceDE w:val="0"/>
        <w:autoSpaceDN w:val="0"/>
        <w:adjustRightInd w:val="0"/>
        <w:ind w:firstLine="567"/>
        <w:jc w:val="both"/>
        <w:rPr>
          <w:rFonts w:eastAsiaTheme="minorHAnsi" w:cstheme="minorBidi"/>
          <w:sz w:val="28"/>
          <w:szCs w:val="22"/>
          <w:highlight w:val="red"/>
          <w:lang w:eastAsia="en-US"/>
        </w:rPr>
      </w:pPr>
    </w:p>
    <w:p w14:paraId="6A5EEBA0" w14:textId="77777777" w:rsidR="006355B9" w:rsidRPr="006355B9" w:rsidRDefault="006355B9" w:rsidP="006355B9">
      <w:pPr>
        <w:keepNext/>
        <w:jc w:val="center"/>
        <w:outlineLvl w:val="0"/>
        <w:rPr>
          <w:b/>
          <w:sz w:val="28"/>
          <w:szCs w:val="28"/>
        </w:rPr>
      </w:pPr>
      <w:r w:rsidRPr="006355B9">
        <w:rPr>
          <w:b/>
          <w:sz w:val="28"/>
          <w:szCs w:val="28"/>
        </w:rPr>
        <w:t>Расчет сбытовых надбавок ПАО «</w:t>
      </w:r>
      <w:proofErr w:type="spellStart"/>
      <w:proofErr w:type="gramStart"/>
      <w:r w:rsidRPr="006355B9">
        <w:rPr>
          <w:b/>
          <w:sz w:val="28"/>
          <w:szCs w:val="28"/>
        </w:rPr>
        <w:t>Кузбассэнергосбыт</w:t>
      </w:r>
      <w:proofErr w:type="spellEnd"/>
      <w:r w:rsidRPr="006355B9">
        <w:rPr>
          <w:b/>
          <w:sz w:val="28"/>
          <w:szCs w:val="28"/>
        </w:rPr>
        <w:t xml:space="preserve">»   </w:t>
      </w:r>
      <w:proofErr w:type="gramEnd"/>
      <w:r w:rsidRPr="006355B9">
        <w:rPr>
          <w:b/>
          <w:sz w:val="28"/>
          <w:szCs w:val="28"/>
        </w:rPr>
        <w:t xml:space="preserve">                                        для сетевых организаций на 2024 год</w:t>
      </w:r>
    </w:p>
    <w:p w14:paraId="56824625" w14:textId="77777777" w:rsidR="006355B9" w:rsidRPr="006355B9" w:rsidRDefault="006355B9" w:rsidP="006355B9">
      <w:pPr>
        <w:autoSpaceDE w:val="0"/>
        <w:autoSpaceDN w:val="0"/>
        <w:adjustRightInd w:val="0"/>
        <w:jc w:val="center"/>
        <w:rPr>
          <w:rFonts w:eastAsiaTheme="minorHAnsi" w:cstheme="minorBidi"/>
          <w:sz w:val="28"/>
          <w:szCs w:val="22"/>
          <w:highlight w:val="red"/>
          <w:lang w:eastAsia="en-US"/>
        </w:rPr>
      </w:pPr>
    </w:p>
    <w:p w14:paraId="5EC9DE4B" w14:textId="77777777" w:rsidR="006355B9" w:rsidRPr="006355B9" w:rsidRDefault="006355B9" w:rsidP="006355B9">
      <w:pPr>
        <w:ind w:firstLine="851"/>
        <w:jc w:val="both"/>
        <w:rPr>
          <w:rFonts w:eastAsia="Calibri"/>
          <w:sz w:val="28"/>
          <w:szCs w:val="28"/>
          <w:lang w:eastAsia="en-US"/>
        </w:rPr>
      </w:pPr>
      <w:r w:rsidRPr="006355B9">
        <w:rPr>
          <w:rFonts w:eastAsia="Calibri"/>
          <w:sz w:val="28"/>
          <w:szCs w:val="28"/>
          <w:lang w:eastAsia="en-US"/>
        </w:rPr>
        <w:t>Судебным органом установлено следующее:</w:t>
      </w:r>
    </w:p>
    <w:p w14:paraId="0161CFD2" w14:textId="77777777" w:rsidR="006355B9" w:rsidRPr="006355B9" w:rsidRDefault="006355B9" w:rsidP="006355B9">
      <w:pPr>
        <w:ind w:firstLine="851"/>
        <w:jc w:val="both"/>
        <w:rPr>
          <w:rFonts w:eastAsia="Calibri"/>
          <w:sz w:val="28"/>
          <w:szCs w:val="28"/>
          <w:lang w:eastAsia="en-US"/>
        </w:rPr>
      </w:pPr>
    </w:p>
    <w:p w14:paraId="206E6656" w14:textId="77777777" w:rsidR="006355B9" w:rsidRPr="006355B9" w:rsidRDefault="006355B9" w:rsidP="006355B9">
      <w:pPr>
        <w:ind w:firstLine="851"/>
        <w:jc w:val="both"/>
        <w:rPr>
          <w:rFonts w:eastAsia="Calibri"/>
          <w:sz w:val="28"/>
          <w:szCs w:val="28"/>
          <w:lang w:eastAsia="en-US"/>
        </w:rPr>
      </w:pPr>
      <w:r w:rsidRPr="006355B9">
        <w:rPr>
          <w:rFonts w:eastAsia="Calibri"/>
          <w:sz w:val="28"/>
          <w:szCs w:val="28"/>
          <w:lang w:eastAsia="en-US"/>
        </w:rPr>
        <w:t xml:space="preserve">«Принимая оспариваемый нормативный правовой акт и рассчитав сбытовую надбавку в строгом соответствии с Методическими указаниями № 1554/17 в размере 3,8250 руб./кВт. ч., регулятором по причине отсутствия </w:t>
      </w:r>
      <w:r w:rsidRPr="006355B9">
        <w:rPr>
          <w:rFonts w:eastAsia="Calibri"/>
          <w:sz w:val="28"/>
          <w:szCs w:val="28"/>
          <w:lang w:eastAsia="en-US"/>
        </w:rPr>
        <w:lastRenderedPageBreak/>
        <w:t>возможности сбалансировать тарифы, произвольно уменьшен ее размер путем применения корректировки, не предусмотренной законодательством в целях исключения несения сетевыми организациями отрицательной разницы между доходами и расходами ввиду роста затрат на покупку потерь. Таким образом, сбытовая надбавка рассчитана регулирующим органом не исходя их экономически обоснованных эталонов, а обратным счетом через сумму расходов на оплату потерь, которую исходя из установленных тарифов соберет территориальная сетевая организация.</w:t>
      </w:r>
    </w:p>
    <w:p w14:paraId="4658A9D0" w14:textId="77777777" w:rsidR="006355B9" w:rsidRPr="006355B9" w:rsidRDefault="006355B9" w:rsidP="006355B9">
      <w:pPr>
        <w:ind w:firstLine="851"/>
        <w:jc w:val="both"/>
        <w:rPr>
          <w:rFonts w:eastAsia="Calibri"/>
          <w:sz w:val="28"/>
          <w:szCs w:val="28"/>
          <w:lang w:eastAsia="en-US"/>
        </w:rPr>
      </w:pPr>
      <w:r w:rsidRPr="006355B9">
        <w:rPr>
          <w:rFonts w:eastAsia="Calibri"/>
          <w:sz w:val="28"/>
          <w:szCs w:val="28"/>
          <w:lang w:eastAsia="en-US"/>
        </w:rPr>
        <w:t>Таким образом, регулирующий орган скорректировал уже рассчитанный в соответствии с Методическими указаниями № 1554/17 размер сбытовой надбавки через минимальные и максимальные расходы территориальных сетевых организаций на покупку потерь исходя из величины утвержденных приказом ФАС России №782/23 от 31.10.2023 тарифов.</w:t>
      </w:r>
    </w:p>
    <w:p w14:paraId="52777B39" w14:textId="77777777" w:rsidR="006355B9" w:rsidRPr="006355B9" w:rsidRDefault="006355B9" w:rsidP="006355B9">
      <w:pPr>
        <w:ind w:firstLine="851"/>
        <w:jc w:val="both"/>
        <w:rPr>
          <w:rFonts w:eastAsia="Calibri"/>
          <w:sz w:val="28"/>
          <w:szCs w:val="28"/>
          <w:lang w:eastAsia="en-US"/>
        </w:rPr>
      </w:pPr>
      <w:r w:rsidRPr="006355B9">
        <w:rPr>
          <w:rFonts w:eastAsia="Calibri"/>
          <w:sz w:val="28"/>
          <w:szCs w:val="28"/>
          <w:lang w:eastAsia="en-US"/>
        </w:rPr>
        <w:t>Вместе с тем ни подготовленное в целях принятия оспариваемого нормативного правового акта экспертное заключение, ни протокол заседания Правления РЭК Кузбасса не содержат каких – либо ссылок на имеющие большую юридическую силу положения нормативных правовых актов, которые бы допускали применение корректировки к уже окончательно рассчитанной в соответствии с формулой 70 Методических указаний № 1554/17 сбытовой надбавке для сетевых организаций, покупающих электрическую энергию для компенсации потерь электрической энергии, исходя из предельного уровня тарифов установленных приказом ФАС России и определения ее величины в максимально возможном размере.</w:t>
      </w:r>
    </w:p>
    <w:p w14:paraId="4CBF1605" w14:textId="77777777" w:rsidR="006355B9" w:rsidRPr="006355B9" w:rsidRDefault="006355B9" w:rsidP="006355B9">
      <w:pPr>
        <w:ind w:firstLine="851"/>
        <w:jc w:val="both"/>
        <w:rPr>
          <w:rFonts w:eastAsia="Calibri"/>
          <w:sz w:val="28"/>
          <w:szCs w:val="28"/>
          <w:lang w:eastAsia="en-US"/>
        </w:rPr>
      </w:pPr>
      <w:r w:rsidRPr="006355B9">
        <w:rPr>
          <w:rFonts w:eastAsia="Calibri"/>
          <w:sz w:val="28"/>
          <w:szCs w:val="28"/>
          <w:lang w:eastAsia="en-US"/>
        </w:rPr>
        <w:t>При этом судом в рамках рассмотрения административного дела № 3а-38/2024 уже давалась оценка относительно доводов административного ответчика о превышении предельных уровней тарифов, установленных для региона приказом ФАС России при снижении величины сбытовой надбавки.</w:t>
      </w:r>
    </w:p>
    <w:p w14:paraId="59BC8F43" w14:textId="77777777" w:rsidR="006355B9" w:rsidRPr="006355B9" w:rsidRDefault="006355B9" w:rsidP="006355B9">
      <w:pPr>
        <w:ind w:firstLine="851"/>
        <w:jc w:val="both"/>
        <w:rPr>
          <w:rFonts w:eastAsia="Calibri"/>
          <w:sz w:val="28"/>
          <w:szCs w:val="28"/>
          <w:lang w:eastAsia="en-US"/>
        </w:rPr>
      </w:pPr>
      <w:r w:rsidRPr="006355B9">
        <w:rPr>
          <w:rFonts w:eastAsia="Calibri"/>
          <w:sz w:val="28"/>
          <w:szCs w:val="28"/>
          <w:lang w:eastAsia="en-US"/>
        </w:rPr>
        <w:t xml:space="preserve">Так, установив, что на 2024 год по субъектам Российской Федерации приказами ФАС России от 31 октября 2023 года №№ 782/23, 784/23 утверждены предельные минимальные и максимальные уровни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как оказываемые потребителям, не относящимся к населению и приравненным к нему категориям потребителей, так поставляемой населению и приравненным к нему категориям потребителей, суд пришел к выводу о том, что при превышении предельных уровней тарифов органу регулирования надлежало направить заявление о согласовании решения об установлении тарифов на уровне выше максимального или ниже минимального в соответствии с Порядком согласования решений исполнительных органов субъектов Российской Федерации в области государственного регулирования тарифов об установлении цен (тарифов) выше максимального или ниже минимального уровня утвержден приказом ФАС России от 16 октября 2023 года № 735/23 (далее – Порядок </w:t>
      </w:r>
      <w:r w:rsidRPr="006355B9">
        <w:rPr>
          <w:rFonts w:eastAsia="Calibri"/>
          <w:sz w:val="28"/>
          <w:szCs w:val="28"/>
          <w:lang w:eastAsia="en-US"/>
        </w:rPr>
        <w:lastRenderedPageBreak/>
        <w:t>согласования № 735/23) и расценил действия регулирующего органа по направлению соответствующего заявления на снижение минимальных уровней тарифов на услуги по передаче электрической энергии, как недостаточные для вывода о принятии им всех необходимых мер в целях установления тарифов в пределах минимальных и максимальных уровней тарифов на услуги по передаче электрической энергии по электрическим сетям, установленных в приказах ФАС России, а регулирование, направленное на снижение величины сбытовой надбавки гарантирующего поставщика, необоснованным.</w:t>
      </w:r>
    </w:p>
    <w:p w14:paraId="31D0E830" w14:textId="77777777" w:rsidR="006355B9" w:rsidRPr="006355B9" w:rsidRDefault="006355B9" w:rsidP="006355B9">
      <w:pPr>
        <w:ind w:firstLine="851"/>
        <w:jc w:val="both"/>
        <w:rPr>
          <w:rFonts w:eastAsia="Calibri"/>
          <w:sz w:val="28"/>
          <w:szCs w:val="28"/>
          <w:lang w:eastAsia="en-US"/>
        </w:rPr>
      </w:pPr>
      <w:r w:rsidRPr="006355B9">
        <w:rPr>
          <w:rFonts w:eastAsia="Calibri"/>
          <w:sz w:val="28"/>
          <w:szCs w:val="28"/>
          <w:lang w:eastAsia="en-US"/>
        </w:rPr>
        <w:t>В соответствии с частью 1 статьи 16 Кодекса административного судопроизводства Российской Федерации вступившие в законную силу судебные акты (решения, судебные приказы, определения, постановления) по административным делам, а также законные распоряжения, требования, поручения, вызовы и обращения судов являются обязательными для органов государственной власти, иных государственных органов, органов местного самоуправления, избирательных комиссий, комиссий референдума, организаций, объединений, должностных лиц, государственных и муниципальных служащих, граждан и подлежат исполнению на всей территории Российской Федерации.</w:t>
      </w:r>
    </w:p>
    <w:p w14:paraId="36685407" w14:textId="77777777" w:rsidR="006355B9" w:rsidRPr="006355B9" w:rsidRDefault="006355B9" w:rsidP="006355B9">
      <w:pPr>
        <w:ind w:firstLine="851"/>
        <w:jc w:val="both"/>
        <w:rPr>
          <w:rFonts w:eastAsia="Calibri"/>
          <w:sz w:val="28"/>
          <w:szCs w:val="28"/>
          <w:lang w:eastAsia="en-US"/>
        </w:rPr>
      </w:pPr>
      <w:r w:rsidRPr="006355B9">
        <w:rPr>
          <w:rFonts w:eastAsia="Calibri"/>
          <w:sz w:val="28"/>
          <w:szCs w:val="28"/>
          <w:lang w:eastAsia="en-US"/>
        </w:rPr>
        <w:t>При этом обстоятельства, установленные вступившим в законную силу решением суда по ранее рассмотренному им гражданскому или административному делу либо по делу, рассмотренному ранее арбитражным судом, в силу положений части 2 статьи 64 Кодекса административного судопроизводства Российской Федерации, не доказываются вновь и не подлежат оспариванию при рассмотрении судом другого административного дела, в котором участвуют лица, в отношении которых установлены эти обстоятельства, или лица, относящиеся к категории лиц, в отношении которой установлены эти обстоятельства.</w:t>
      </w:r>
    </w:p>
    <w:p w14:paraId="5B6C5B2C" w14:textId="77777777" w:rsidR="006355B9" w:rsidRPr="006355B9" w:rsidRDefault="006355B9" w:rsidP="006355B9">
      <w:pPr>
        <w:ind w:firstLine="851"/>
        <w:jc w:val="both"/>
        <w:rPr>
          <w:rFonts w:eastAsia="Calibri"/>
          <w:sz w:val="28"/>
          <w:szCs w:val="28"/>
          <w:lang w:eastAsia="en-US"/>
        </w:rPr>
      </w:pPr>
      <w:r w:rsidRPr="006355B9">
        <w:rPr>
          <w:rFonts w:eastAsia="Calibri"/>
          <w:sz w:val="28"/>
          <w:szCs w:val="28"/>
          <w:lang w:eastAsia="en-US"/>
        </w:rPr>
        <w:t>Как разъяснено в пункте 38 постановления Пленума Верховного Суда Российской Федерации от 25 декабря 2018 года № 50 «О практике рассмотрения судами дел об оспаривании нормативных правовых актов и актов, содержащих разъяснения законодательства и обладающих нормативными свойствами», указанные в мотивировочной части вступившего в законную силу решения суда обстоятельства, свидетельствующие о законности или незаконности оспоренного акта (например, дата, с которой оспоренный акт вступил в противоречие с нормативным правовым актом, имеющим большую юридическую силу, отсутствие у органа государственной власти компетенции по принятию оспоренного акта), имеют преюдициальное значение для неопределенного круга лиц при рассмотрении других дел, в том числе касающихся периода, предшествующего дню признания оспоренного акта недействующим (часть 2 статьи 64 КАС РФ, части 2, 3 статьи 69 АПК РФ).</w:t>
      </w:r>
    </w:p>
    <w:p w14:paraId="66F27D86" w14:textId="77777777" w:rsidR="006355B9" w:rsidRPr="006355B9" w:rsidRDefault="006355B9" w:rsidP="006355B9">
      <w:pPr>
        <w:ind w:firstLine="851"/>
        <w:jc w:val="both"/>
        <w:rPr>
          <w:rFonts w:eastAsia="Calibri"/>
          <w:sz w:val="28"/>
          <w:szCs w:val="28"/>
          <w:lang w:eastAsia="en-US"/>
        </w:rPr>
      </w:pPr>
      <w:r w:rsidRPr="006355B9">
        <w:rPr>
          <w:rFonts w:eastAsia="Calibri"/>
          <w:sz w:val="28"/>
          <w:szCs w:val="28"/>
          <w:lang w:eastAsia="en-US"/>
        </w:rPr>
        <w:t xml:space="preserve">Из приведенных норм процессуального права и разъяснений порядка их применения следует, что выводы суда, изложенные в решении по делу об оспаривании нормативного правового акта в сфере тарифного регулирования, </w:t>
      </w:r>
      <w:r w:rsidRPr="006355B9">
        <w:rPr>
          <w:rFonts w:eastAsia="Calibri"/>
          <w:sz w:val="28"/>
          <w:szCs w:val="28"/>
          <w:lang w:eastAsia="en-US"/>
        </w:rPr>
        <w:lastRenderedPageBreak/>
        <w:t>подлежат учету органом, на который возложена обязанность принять заменяющий нормативный правовой акт. В связи с этим заменяющий нормативный правовой акт должен быть принят в соответствии со вступившим в законную силу судебным актом и только в той части оспоренного нормативного правового акта, которая признана недействующей и по тому основанию по которому в мотивировочной части этого судебного акта имелись соответствующие указания, без осуществления по собственной инициативе пересмотра нормативного правового акта в тех частях, которые не подвергались сомнению, и по тем основаниям, которые не были установлены судом, в отсутствие прямого указания на необходимость такого действия в мотивировочной и (или) резолютивной части вступившего в законную силу судебного акта, на основании которого принимается заменяющий нормативный правовой акт.</w:t>
      </w:r>
    </w:p>
    <w:p w14:paraId="7FC67603" w14:textId="77777777" w:rsidR="006355B9" w:rsidRPr="006355B9" w:rsidRDefault="006355B9" w:rsidP="006355B9">
      <w:pPr>
        <w:ind w:firstLine="851"/>
        <w:jc w:val="both"/>
        <w:rPr>
          <w:rFonts w:eastAsia="Calibri"/>
          <w:sz w:val="28"/>
          <w:szCs w:val="28"/>
          <w:lang w:eastAsia="en-US"/>
        </w:rPr>
      </w:pPr>
      <w:r w:rsidRPr="006355B9">
        <w:rPr>
          <w:rFonts w:eastAsia="Calibri"/>
          <w:sz w:val="28"/>
          <w:szCs w:val="28"/>
          <w:lang w:eastAsia="en-US"/>
        </w:rPr>
        <w:t>Как указывает административный ответчик, при принятии заменяющего и оспариваемого в настоящем деле нормативного правового акта регулирующий орган за пересмотром утвержденных ФАС России значений не обращался по причине отсутствия оснований и применением корректировки, предусмотренной пунктом 7 Основ ценообразования.</w:t>
      </w:r>
    </w:p>
    <w:p w14:paraId="7BAA4659" w14:textId="77777777" w:rsidR="006355B9" w:rsidRPr="006355B9" w:rsidRDefault="006355B9" w:rsidP="006355B9">
      <w:pPr>
        <w:ind w:firstLine="851"/>
        <w:jc w:val="both"/>
        <w:rPr>
          <w:rFonts w:eastAsia="Calibri"/>
          <w:sz w:val="28"/>
          <w:szCs w:val="28"/>
          <w:lang w:eastAsia="en-US"/>
        </w:rPr>
      </w:pPr>
      <w:r w:rsidRPr="006355B9">
        <w:rPr>
          <w:rFonts w:eastAsia="Calibri"/>
          <w:sz w:val="28"/>
          <w:szCs w:val="28"/>
          <w:lang w:eastAsia="en-US"/>
        </w:rPr>
        <w:t>Учитывая вышеизложенное, суд отклоняет доводы административного ответчика о правомерности снижения сбытовой надбавки в связи с превышением предельных уровней тарифов, установленных для региона приказом ФАС России.</w:t>
      </w:r>
    </w:p>
    <w:p w14:paraId="4E59CEE0" w14:textId="77777777" w:rsidR="006355B9" w:rsidRPr="006355B9" w:rsidRDefault="006355B9" w:rsidP="006355B9">
      <w:pPr>
        <w:ind w:firstLine="851"/>
        <w:jc w:val="both"/>
        <w:rPr>
          <w:rFonts w:eastAsia="Calibri"/>
          <w:sz w:val="28"/>
          <w:szCs w:val="28"/>
          <w:lang w:eastAsia="en-US"/>
        </w:rPr>
      </w:pPr>
      <w:r w:rsidRPr="006355B9">
        <w:rPr>
          <w:rFonts w:eastAsia="Calibri"/>
          <w:sz w:val="28"/>
          <w:szCs w:val="28"/>
          <w:lang w:eastAsia="en-US"/>
        </w:rPr>
        <w:t>Достаточных действий регулирующий орган для вывода о принятии им всех необходимых мер в целях установления тарифов в пределах минимальных и максимальных уровней тарифов, утвержденных приказом ФАС России, не произвел.</w:t>
      </w:r>
    </w:p>
    <w:p w14:paraId="66623BAB" w14:textId="77777777" w:rsidR="006355B9" w:rsidRPr="006355B9" w:rsidRDefault="006355B9" w:rsidP="006355B9">
      <w:pPr>
        <w:ind w:firstLine="851"/>
        <w:jc w:val="both"/>
        <w:rPr>
          <w:rFonts w:eastAsia="Calibri"/>
          <w:sz w:val="28"/>
          <w:szCs w:val="28"/>
          <w:lang w:eastAsia="en-US"/>
        </w:rPr>
      </w:pPr>
      <w:r w:rsidRPr="006355B9">
        <w:rPr>
          <w:rFonts w:eastAsia="Calibri"/>
          <w:sz w:val="28"/>
          <w:szCs w:val="28"/>
          <w:lang w:eastAsia="en-US"/>
        </w:rPr>
        <w:t>Доводы административного ответчика о системном получении административным истцом в течение 4 лет прибыли сверх расчетных значений о принятии оспариваемого нормативного правового акта в соответствии с нормативными правовыми актами, имеющими большую юридическую силу, не свидетельствует.</w:t>
      </w:r>
    </w:p>
    <w:p w14:paraId="6197F638" w14:textId="77777777" w:rsidR="006355B9" w:rsidRPr="006355B9" w:rsidRDefault="006355B9" w:rsidP="006355B9">
      <w:pPr>
        <w:ind w:firstLine="851"/>
        <w:jc w:val="both"/>
        <w:rPr>
          <w:rFonts w:eastAsia="Calibri"/>
          <w:sz w:val="28"/>
          <w:szCs w:val="28"/>
          <w:lang w:eastAsia="en-US"/>
        </w:rPr>
      </w:pPr>
      <w:r w:rsidRPr="006355B9">
        <w:rPr>
          <w:rFonts w:eastAsia="Calibri"/>
          <w:sz w:val="28"/>
          <w:szCs w:val="28"/>
          <w:lang w:eastAsia="en-US"/>
        </w:rPr>
        <w:t>Экспертное заключение ссылок на данные обстоятельства не содержит, а в ходе судебного разбирательства административным ответчиком доказательств корректировки НВВ и сбытовой надбавки до 0,4962 руб./</w:t>
      </w:r>
      <w:proofErr w:type="spellStart"/>
      <w:r w:rsidRPr="006355B9">
        <w:rPr>
          <w:rFonts w:eastAsia="Calibri"/>
          <w:sz w:val="28"/>
          <w:szCs w:val="28"/>
          <w:lang w:eastAsia="en-US"/>
        </w:rPr>
        <w:t>кВт.ч</w:t>
      </w:r>
      <w:proofErr w:type="spellEnd"/>
      <w:r w:rsidRPr="006355B9">
        <w:rPr>
          <w:rFonts w:eastAsia="Calibri"/>
          <w:sz w:val="28"/>
          <w:szCs w:val="28"/>
          <w:lang w:eastAsia="en-US"/>
        </w:rPr>
        <w:t>. исходя из конкретных величин полученной сверх расчетных значений прибыли в 2020 – 2023 года, представлено не было.</w:t>
      </w:r>
    </w:p>
    <w:p w14:paraId="1DCDC027" w14:textId="77777777" w:rsidR="006355B9" w:rsidRPr="006355B9" w:rsidRDefault="006355B9" w:rsidP="006355B9">
      <w:pPr>
        <w:ind w:firstLine="851"/>
        <w:jc w:val="both"/>
        <w:rPr>
          <w:rFonts w:eastAsia="Calibri"/>
          <w:sz w:val="28"/>
          <w:szCs w:val="28"/>
          <w:lang w:eastAsia="en-US"/>
        </w:rPr>
      </w:pPr>
      <w:r w:rsidRPr="006355B9">
        <w:rPr>
          <w:rFonts w:eastAsia="Calibri"/>
          <w:sz w:val="28"/>
          <w:szCs w:val="28"/>
          <w:lang w:eastAsia="en-US"/>
        </w:rPr>
        <w:t xml:space="preserve">Кроме того, в соответствии с пунктом 7 Основ ценообразования особенности учета выявленных за предшествующий период регулирования экономически обоснованных расходов или экономически необоснованных доходов гарантирующего поставщика, а также экономически обоснованных расходов, не учтенных при установлении сбытовых надбавок гарантирующему поставщику, и доходов, недополученных при осуществлении гарантирующим </w:t>
      </w:r>
      <w:r w:rsidRPr="006355B9">
        <w:rPr>
          <w:rFonts w:eastAsia="Calibri"/>
          <w:sz w:val="28"/>
          <w:szCs w:val="28"/>
          <w:lang w:eastAsia="en-US"/>
        </w:rPr>
        <w:lastRenderedPageBreak/>
        <w:t>поставщиком регулируемого вида деятельности, определяются пунктом 65 Основ ценообразования.</w:t>
      </w:r>
    </w:p>
    <w:p w14:paraId="79514AAB" w14:textId="77777777" w:rsidR="006355B9" w:rsidRPr="006355B9" w:rsidRDefault="006355B9" w:rsidP="006355B9">
      <w:pPr>
        <w:ind w:firstLine="851"/>
        <w:jc w:val="both"/>
        <w:rPr>
          <w:rFonts w:eastAsia="Calibri"/>
          <w:sz w:val="28"/>
          <w:szCs w:val="28"/>
          <w:lang w:eastAsia="en-US"/>
        </w:rPr>
      </w:pPr>
      <w:r w:rsidRPr="006355B9">
        <w:rPr>
          <w:rFonts w:eastAsia="Calibri"/>
          <w:sz w:val="28"/>
          <w:szCs w:val="28"/>
          <w:lang w:eastAsia="en-US"/>
        </w:rPr>
        <w:t>Так, в соответствии с абзацем 6 пункта 65 Основ ценообразования при определении НВВ гарантирующего поставщика для расчета сбытовых надбавок учитываются в соответствии с методическими указаниями по расчету сбытовых надбавок гарантирующего поставщика с использованием метода сравнения аналогов, утверждаемыми ФАС, в том числе выпадающие, недополученные (излишне полученные) доходы от осуществления деятельности в качестве гарантирующего поставщика за период, предшествующий базовому периоду регулирования обусловленные обстоятельствами, на которые административный ответчик не ссылается.</w:t>
      </w:r>
    </w:p>
    <w:p w14:paraId="3EAA6C4B" w14:textId="77777777" w:rsidR="006355B9" w:rsidRPr="006355B9" w:rsidRDefault="006355B9" w:rsidP="006355B9">
      <w:pPr>
        <w:ind w:firstLine="851"/>
        <w:jc w:val="both"/>
        <w:rPr>
          <w:rFonts w:eastAsia="Calibri"/>
          <w:sz w:val="28"/>
          <w:szCs w:val="28"/>
          <w:lang w:eastAsia="en-US"/>
        </w:rPr>
      </w:pPr>
      <w:r w:rsidRPr="006355B9">
        <w:rPr>
          <w:rFonts w:eastAsia="Calibri"/>
          <w:sz w:val="28"/>
          <w:szCs w:val="28"/>
          <w:lang w:eastAsia="en-US"/>
        </w:rPr>
        <w:t>Основами ценообразования и Методическими указаниями № 1554/17 не предусмотрена корректировка НВВ гарантирующего поставщика для расчета сбытовой надбавки в связи с системным получением им прибыли сверх расчетных значений, так и самой рассчитанной в соответствии с действующим законодательством сбытовой надбавки в связи с влиянием ее величины на отрицательную разницу между доходами и расходами по причине роста затрат на покупку потерь при ее использовании сетевыми организациями.</w:t>
      </w:r>
    </w:p>
    <w:p w14:paraId="2B0961EC" w14:textId="77777777" w:rsidR="006355B9" w:rsidRPr="006355B9" w:rsidRDefault="006355B9" w:rsidP="006355B9">
      <w:pPr>
        <w:ind w:firstLine="851"/>
        <w:jc w:val="both"/>
        <w:rPr>
          <w:rFonts w:eastAsia="Calibri"/>
          <w:sz w:val="28"/>
          <w:szCs w:val="28"/>
          <w:lang w:eastAsia="en-US"/>
        </w:rPr>
      </w:pPr>
      <w:r w:rsidRPr="006355B9">
        <w:rPr>
          <w:rFonts w:eastAsia="Calibri"/>
          <w:sz w:val="28"/>
          <w:szCs w:val="28"/>
          <w:lang w:eastAsia="en-US"/>
        </w:rPr>
        <w:t>С учетом вышеизложенного суд не может согласиться с доводами административного ответчика о невозможности установления сбытовой надбавки в соответствии с Методическими указаниями № 1554/17 в размере 3,8250 руб. кВт. ч. по указанным им причинам.</w:t>
      </w:r>
    </w:p>
    <w:p w14:paraId="21FE6B0F" w14:textId="77777777" w:rsidR="006355B9" w:rsidRPr="006355B9" w:rsidRDefault="006355B9" w:rsidP="006355B9">
      <w:pPr>
        <w:ind w:firstLine="851"/>
        <w:jc w:val="both"/>
        <w:rPr>
          <w:rFonts w:eastAsia="Calibri"/>
          <w:sz w:val="28"/>
          <w:szCs w:val="28"/>
          <w:lang w:eastAsia="en-US"/>
        </w:rPr>
      </w:pPr>
      <w:r w:rsidRPr="006355B9">
        <w:rPr>
          <w:rFonts w:eastAsia="Calibri"/>
          <w:sz w:val="28"/>
          <w:szCs w:val="28"/>
          <w:lang w:eastAsia="en-US"/>
        </w:rPr>
        <w:t>При этом исходя из представленной в ходе рассмотрения административного дела истцом сводки поступивших предложений к проекту Соглашения об условиях осуществления регулируемых видов деятельности можно сделать вывод о том, что регулирующий орган подтвердил готовность принятия к учету расходов сетевых организаций на покупку потерь не учтенных при регулировании 2024 года в размере 2 119 174 тыс. руб. в 2025 году (л.д.209-211 – сводка, л.д.212-224 - соглашение).</w:t>
      </w:r>
    </w:p>
    <w:p w14:paraId="385DED80" w14:textId="77777777" w:rsidR="006355B9" w:rsidRPr="006355B9" w:rsidRDefault="006355B9" w:rsidP="006355B9">
      <w:pPr>
        <w:ind w:firstLine="851"/>
        <w:jc w:val="both"/>
        <w:rPr>
          <w:rFonts w:eastAsia="Calibri"/>
          <w:sz w:val="28"/>
          <w:szCs w:val="28"/>
          <w:lang w:eastAsia="en-US"/>
        </w:rPr>
      </w:pPr>
      <w:r w:rsidRPr="006355B9">
        <w:rPr>
          <w:rFonts w:eastAsia="Calibri"/>
          <w:sz w:val="28"/>
          <w:szCs w:val="28"/>
          <w:lang w:eastAsia="en-US"/>
        </w:rPr>
        <w:t>Ввиду допущенных органом регулирования нарушений при установлении административному истцу как гарантирующему поставщику сбытовой надбавки для сетевых организаций, суд находит обоснованными доводы административного истца о том, что Постановление № 162 противоречит действующему законодательству, имеющему большую юридическую силу, а утвержденная им для сетевых организаций, покупающих электрическую энергию для компенсации потерь сбытовую надбавка на второе полугодие 2024 года не является экономически обоснованной, ведет к нарушению баланса экономических интересов гарантирующего поставщика и потребителей электрической энергии, что влечет нарушение прав административного истца при осуществлении регулируемой деятельности, в связи с чем имеются основания для удовлетворения заявленных требований.»</w:t>
      </w:r>
    </w:p>
    <w:p w14:paraId="066D132E" w14:textId="77777777" w:rsidR="006355B9" w:rsidRPr="006355B9" w:rsidRDefault="006355B9" w:rsidP="006355B9">
      <w:pPr>
        <w:ind w:firstLine="851"/>
        <w:jc w:val="both"/>
        <w:rPr>
          <w:rFonts w:eastAsia="Calibri"/>
          <w:b/>
          <w:bCs/>
          <w:sz w:val="28"/>
          <w:szCs w:val="28"/>
          <w:lang w:eastAsia="en-US"/>
        </w:rPr>
      </w:pPr>
    </w:p>
    <w:p w14:paraId="3E1B1814" w14:textId="77777777" w:rsidR="006355B9" w:rsidRPr="006355B9" w:rsidRDefault="006355B9" w:rsidP="006355B9">
      <w:pPr>
        <w:keepNext/>
        <w:spacing w:before="240" w:after="60"/>
        <w:jc w:val="center"/>
        <w:outlineLvl w:val="0"/>
        <w:rPr>
          <w:b/>
          <w:bCs/>
          <w:color w:val="000000"/>
          <w:kern w:val="32"/>
          <w:sz w:val="28"/>
          <w:szCs w:val="28"/>
        </w:rPr>
      </w:pPr>
      <w:r w:rsidRPr="006355B9">
        <w:rPr>
          <w:b/>
          <w:bCs/>
          <w:color w:val="000000"/>
          <w:kern w:val="32"/>
          <w:sz w:val="28"/>
          <w:szCs w:val="28"/>
        </w:rPr>
        <w:lastRenderedPageBreak/>
        <w:t>Общие положения</w:t>
      </w:r>
    </w:p>
    <w:p w14:paraId="30777C5A" w14:textId="77777777" w:rsidR="006355B9" w:rsidRPr="006355B9" w:rsidRDefault="006355B9" w:rsidP="006355B9">
      <w:pPr>
        <w:rPr>
          <w:color w:val="000000"/>
        </w:rPr>
      </w:pPr>
    </w:p>
    <w:p w14:paraId="72EA4E4D" w14:textId="77777777" w:rsidR="006355B9" w:rsidRPr="006355B9" w:rsidRDefault="006355B9" w:rsidP="006355B9">
      <w:pPr>
        <w:ind w:firstLine="851"/>
        <w:jc w:val="both"/>
        <w:rPr>
          <w:color w:val="000000"/>
          <w:sz w:val="28"/>
          <w:szCs w:val="28"/>
        </w:rPr>
      </w:pPr>
      <w:r w:rsidRPr="006355B9">
        <w:rPr>
          <w:color w:val="000000"/>
          <w:sz w:val="28"/>
          <w:szCs w:val="28"/>
        </w:rPr>
        <w:t>Нормативно-методической основой проведения анализа материалов ПАО «</w:t>
      </w:r>
      <w:proofErr w:type="spellStart"/>
      <w:r w:rsidRPr="006355B9">
        <w:rPr>
          <w:color w:val="000000"/>
          <w:sz w:val="28"/>
          <w:szCs w:val="28"/>
        </w:rPr>
        <w:t>Кузбассэнергосбыт</w:t>
      </w:r>
      <w:proofErr w:type="spellEnd"/>
      <w:r w:rsidRPr="006355B9">
        <w:rPr>
          <w:color w:val="000000"/>
          <w:sz w:val="28"/>
          <w:szCs w:val="28"/>
        </w:rPr>
        <w:t>» являются:</w:t>
      </w:r>
    </w:p>
    <w:p w14:paraId="21CAD65D" w14:textId="77777777" w:rsidR="006355B9" w:rsidRPr="006355B9" w:rsidRDefault="006355B9" w:rsidP="006355B9">
      <w:pPr>
        <w:numPr>
          <w:ilvl w:val="0"/>
          <w:numId w:val="38"/>
        </w:numPr>
        <w:tabs>
          <w:tab w:val="left" w:pos="0"/>
          <w:tab w:val="left" w:pos="9900"/>
        </w:tabs>
        <w:spacing w:line="360" w:lineRule="auto"/>
        <w:jc w:val="both"/>
        <w:rPr>
          <w:color w:val="000000"/>
          <w:sz w:val="28"/>
          <w:szCs w:val="28"/>
        </w:rPr>
      </w:pPr>
      <w:r w:rsidRPr="006355B9">
        <w:rPr>
          <w:color w:val="000000"/>
          <w:sz w:val="28"/>
          <w:szCs w:val="28"/>
        </w:rPr>
        <w:t>Гражданский кодекс Российской Федерации;</w:t>
      </w:r>
    </w:p>
    <w:p w14:paraId="7D8E60F5" w14:textId="77777777" w:rsidR="006355B9" w:rsidRPr="006355B9" w:rsidRDefault="006355B9" w:rsidP="006355B9">
      <w:pPr>
        <w:numPr>
          <w:ilvl w:val="0"/>
          <w:numId w:val="38"/>
        </w:numPr>
        <w:tabs>
          <w:tab w:val="left" w:pos="0"/>
          <w:tab w:val="left" w:pos="9900"/>
        </w:tabs>
        <w:spacing w:line="360" w:lineRule="auto"/>
        <w:jc w:val="both"/>
        <w:rPr>
          <w:color w:val="000000"/>
          <w:sz w:val="28"/>
          <w:szCs w:val="28"/>
        </w:rPr>
      </w:pPr>
      <w:r w:rsidRPr="006355B9">
        <w:rPr>
          <w:color w:val="000000"/>
          <w:sz w:val="28"/>
          <w:szCs w:val="28"/>
        </w:rPr>
        <w:t>Налоговый кодекс Российской Федерации (в дальнейшем НК РФ);</w:t>
      </w:r>
    </w:p>
    <w:p w14:paraId="5A2A9987" w14:textId="77777777" w:rsidR="006355B9" w:rsidRPr="006355B9" w:rsidRDefault="006355B9" w:rsidP="006355B9">
      <w:pPr>
        <w:numPr>
          <w:ilvl w:val="0"/>
          <w:numId w:val="38"/>
        </w:numPr>
        <w:tabs>
          <w:tab w:val="left" w:pos="0"/>
          <w:tab w:val="left" w:pos="9900"/>
        </w:tabs>
        <w:spacing w:line="360" w:lineRule="auto"/>
        <w:jc w:val="both"/>
        <w:rPr>
          <w:color w:val="000000"/>
          <w:sz w:val="28"/>
          <w:szCs w:val="28"/>
        </w:rPr>
      </w:pPr>
      <w:r w:rsidRPr="006355B9">
        <w:rPr>
          <w:color w:val="000000"/>
          <w:sz w:val="28"/>
          <w:szCs w:val="28"/>
        </w:rPr>
        <w:t>Трудовой Кодекс Российской Федерации (в дальнейшем ТК РФ);</w:t>
      </w:r>
    </w:p>
    <w:p w14:paraId="2F50BA11" w14:textId="77777777" w:rsidR="006355B9" w:rsidRPr="006355B9" w:rsidRDefault="006355B9" w:rsidP="006355B9">
      <w:pPr>
        <w:numPr>
          <w:ilvl w:val="0"/>
          <w:numId w:val="38"/>
        </w:numPr>
        <w:tabs>
          <w:tab w:val="left" w:pos="0"/>
          <w:tab w:val="left" w:pos="9900"/>
        </w:tabs>
        <w:spacing w:line="360" w:lineRule="auto"/>
        <w:jc w:val="both"/>
        <w:rPr>
          <w:color w:val="000000"/>
          <w:spacing w:val="-5"/>
          <w:sz w:val="28"/>
          <w:szCs w:val="28"/>
        </w:rPr>
      </w:pPr>
      <w:r w:rsidRPr="006355B9">
        <w:rPr>
          <w:color w:val="000000"/>
          <w:spacing w:val="-5"/>
          <w:sz w:val="28"/>
          <w:szCs w:val="28"/>
        </w:rPr>
        <w:t>Федеральный Закон от 26 марта 2003 года № 35-ФЗ «Об электроэнергетике»;</w:t>
      </w:r>
    </w:p>
    <w:p w14:paraId="46FEF8D7" w14:textId="77777777" w:rsidR="006355B9" w:rsidRPr="006355B9" w:rsidRDefault="006355B9" w:rsidP="006355B9">
      <w:pPr>
        <w:numPr>
          <w:ilvl w:val="0"/>
          <w:numId w:val="38"/>
        </w:numPr>
        <w:tabs>
          <w:tab w:val="left" w:pos="0"/>
          <w:tab w:val="left" w:pos="9900"/>
        </w:tabs>
        <w:spacing w:line="360" w:lineRule="auto"/>
        <w:jc w:val="both"/>
        <w:rPr>
          <w:color w:val="000000"/>
          <w:sz w:val="28"/>
          <w:szCs w:val="28"/>
        </w:rPr>
      </w:pPr>
      <w:r w:rsidRPr="006355B9">
        <w:rPr>
          <w:color w:val="000000"/>
          <w:spacing w:val="-5"/>
          <w:sz w:val="28"/>
          <w:szCs w:val="28"/>
        </w:rPr>
        <w:t xml:space="preserve">Федеральный Закон </w:t>
      </w:r>
      <w:r w:rsidRPr="006355B9">
        <w:rPr>
          <w:color w:val="000000"/>
          <w:spacing w:val="-7"/>
          <w:sz w:val="28"/>
          <w:szCs w:val="28"/>
        </w:rPr>
        <w:t>от 17 августа 1995 года № 147-ФЗ «О естественных монополиях»;</w:t>
      </w:r>
    </w:p>
    <w:p w14:paraId="3E9D21B4" w14:textId="77777777" w:rsidR="006355B9" w:rsidRPr="006355B9" w:rsidRDefault="006355B9" w:rsidP="006355B9">
      <w:pPr>
        <w:numPr>
          <w:ilvl w:val="0"/>
          <w:numId w:val="38"/>
        </w:numPr>
        <w:tabs>
          <w:tab w:val="left" w:pos="0"/>
          <w:tab w:val="left" w:pos="9900"/>
        </w:tabs>
        <w:spacing w:line="360" w:lineRule="auto"/>
        <w:jc w:val="both"/>
        <w:rPr>
          <w:color w:val="000000"/>
          <w:sz w:val="28"/>
          <w:szCs w:val="28"/>
        </w:rPr>
      </w:pPr>
      <w:r w:rsidRPr="006355B9">
        <w:rPr>
          <w:color w:val="000000"/>
          <w:sz w:val="28"/>
          <w:szCs w:val="28"/>
        </w:rPr>
        <w:t xml:space="preserve">Постановление Правительства РФ от 11 июля 2001 года № 526 «О реформировании электроэнергетики»; </w:t>
      </w:r>
    </w:p>
    <w:p w14:paraId="2D22C8D0" w14:textId="77777777" w:rsidR="006355B9" w:rsidRPr="006355B9" w:rsidRDefault="006355B9" w:rsidP="006355B9">
      <w:pPr>
        <w:numPr>
          <w:ilvl w:val="0"/>
          <w:numId w:val="38"/>
        </w:numPr>
        <w:tabs>
          <w:tab w:val="left" w:pos="0"/>
          <w:tab w:val="left" w:pos="9900"/>
        </w:tabs>
        <w:spacing w:line="360" w:lineRule="auto"/>
        <w:jc w:val="both"/>
        <w:rPr>
          <w:color w:val="000000"/>
          <w:sz w:val="28"/>
          <w:szCs w:val="28"/>
        </w:rPr>
      </w:pPr>
      <w:r w:rsidRPr="006355B9">
        <w:rPr>
          <w:color w:val="000000"/>
          <w:sz w:val="28"/>
          <w:szCs w:val="28"/>
        </w:rPr>
        <w:t>Постановление Правительства РФ от 29.12.2011г. № 1178 «О ценообразовании в области регулируемых цен (тарифов) в электроэнергетике»;</w:t>
      </w:r>
    </w:p>
    <w:p w14:paraId="2A7EA5E9" w14:textId="77777777" w:rsidR="006355B9" w:rsidRPr="006355B9" w:rsidRDefault="006355B9" w:rsidP="006355B9">
      <w:pPr>
        <w:numPr>
          <w:ilvl w:val="0"/>
          <w:numId w:val="38"/>
        </w:numPr>
        <w:tabs>
          <w:tab w:val="left" w:pos="0"/>
          <w:tab w:val="left" w:pos="9900"/>
        </w:tabs>
        <w:spacing w:line="360" w:lineRule="auto"/>
        <w:jc w:val="both"/>
        <w:rPr>
          <w:color w:val="000000"/>
          <w:sz w:val="28"/>
          <w:szCs w:val="28"/>
        </w:rPr>
      </w:pPr>
      <w:r w:rsidRPr="006355B9">
        <w:rPr>
          <w:color w:val="000000"/>
          <w:sz w:val="28"/>
          <w:szCs w:val="28"/>
        </w:rPr>
        <w:t>Правилами государственного регулирования (пересмотра, применения) цен (тарифов) в электроэнергетике, утвержденные Постановлением Правительства РФ от 29.12.2011г. № 1178</w:t>
      </w:r>
    </w:p>
    <w:p w14:paraId="57AFA705" w14:textId="77777777" w:rsidR="006355B9" w:rsidRPr="006355B9" w:rsidRDefault="006355B9" w:rsidP="006355B9">
      <w:pPr>
        <w:numPr>
          <w:ilvl w:val="0"/>
          <w:numId w:val="38"/>
        </w:numPr>
        <w:tabs>
          <w:tab w:val="left" w:pos="0"/>
          <w:tab w:val="left" w:pos="9900"/>
        </w:tabs>
        <w:spacing w:line="360" w:lineRule="auto"/>
        <w:jc w:val="both"/>
        <w:rPr>
          <w:color w:val="000000"/>
          <w:sz w:val="28"/>
          <w:szCs w:val="28"/>
        </w:rPr>
      </w:pPr>
      <w:r w:rsidRPr="006355B9">
        <w:rPr>
          <w:color w:val="000000"/>
          <w:sz w:val="28"/>
          <w:szCs w:val="28"/>
        </w:rPr>
        <w:t>Приказ ФАС России от 21.11.2017 №1554/17 «Об утверждении методических указаний по расчёту сбытовых надбавок гарантирующих поставщиков с использованием метода сравнения аналогов»;</w:t>
      </w:r>
    </w:p>
    <w:p w14:paraId="08A760AF" w14:textId="77777777" w:rsidR="006355B9" w:rsidRPr="006355B9" w:rsidRDefault="006355B9" w:rsidP="006355B9">
      <w:pPr>
        <w:numPr>
          <w:ilvl w:val="0"/>
          <w:numId w:val="38"/>
        </w:numPr>
        <w:tabs>
          <w:tab w:val="left" w:pos="0"/>
          <w:tab w:val="left" w:pos="9900"/>
        </w:tabs>
        <w:spacing w:line="360" w:lineRule="auto"/>
        <w:jc w:val="both"/>
        <w:rPr>
          <w:color w:val="000000"/>
          <w:sz w:val="28"/>
          <w:szCs w:val="28"/>
        </w:rPr>
      </w:pPr>
      <w:r w:rsidRPr="006355B9">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1834C257" w14:textId="77777777" w:rsidR="006355B9" w:rsidRPr="006355B9" w:rsidRDefault="006355B9" w:rsidP="006355B9">
      <w:pPr>
        <w:tabs>
          <w:tab w:val="left" w:pos="0"/>
          <w:tab w:val="left" w:pos="9900"/>
        </w:tabs>
        <w:ind w:firstLine="360"/>
        <w:jc w:val="both"/>
        <w:rPr>
          <w:color w:val="000000"/>
          <w:sz w:val="28"/>
          <w:szCs w:val="28"/>
        </w:rPr>
      </w:pPr>
      <w:r w:rsidRPr="006355B9">
        <w:rPr>
          <w:color w:val="000000"/>
          <w:sz w:val="28"/>
          <w:szCs w:val="28"/>
        </w:rPr>
        <w:t>Все использованные нормативные документы с учетом всех последних изменений и дополнений.</w:t>
      </w:r>
      <w:r w:rsidRPr="006355B9">
        <w:rPr>
          <w:color w:val="000000"/>
          <w:sz w:val="28"/>
          <w:szCs w:val="28"/>
        </w:rPr>
        <w:br w:type="page"/>
      </w:r>
    </w:p>
    <w:p w14:paraId="3B102FE4" w14:textId="77777777" w:rsidR="006355B9" w:rsidRPr="006355B9" w:rsidRDefault="006355B9" w:rsidP="006355B9">
      <w:pPr>
        <w:keepNext/>
        <w:spacing w:before="240" w:after="60"/>
        <w:jc w:val="center"/>
        <w:outlineLvl w:val="0"/>
        <w:rPr>
          <w:color w:val="000000"/>
          <w:kern w:val="32"/>
          <w:sz w:val="32"/>
          <w:szCs w:val="32"/>
        </w:rPr>
      </w:pPr>
      <w:bookmarkStart w:id="2" w:name="_Toc505948552"/>
      <w:bookmarkStart w:id="3" w:name="_Toc155862880"/>
      <w:r w:rsidRPr="006355B9">
        <w:rPr>
          <w:b/>
          <w:bCs/>
          <w:color w:val="000000"/>
          <w:kern w:val="32"/>
          <w:sz w:val="28"/>
          <w:szCs w:val="28"/>
        </w:rPr>
        <w:lastRenderedPageBreak/>
        <w:t>Анализ соответствия расчета тарифов и формы представления предложений нормативно-методическим документам по вопросам регулирования тарифов и (или) их предельных уровней</w:t>
      </w:r>
      <w:bookmarkEnd w:id="2"/>
      <w:bookmarkEnd w:id="3"/>
    </w:p>
    <w:p w14:paraId="7709FEB7" w14:textId="77777777" w:rsidR="006355B9" w:rsidRPr="006355B9" w:rsidRDefault="006355B9" w:rsidP="006355B9">
      <w:pPr>
        <w:spacing w:line="360" w:lineRule="auto"/>
        <w:ind w:firstLine="851"/>
        <w:jc w:val="both"/>
        <w:rPr>
          <w:color w:val="000000"/>
          <w:sz w:val="28"/>
          <w:szCs w:val="28"/>
        </w:rPr>
      </w:pPr>
    </w:p>
    <w:p w14:paraId="557D97DC" w14:textId="77777777" w:rsidR="006355B9" w:rsidRPr="006355B9" w:rsidRDefault="006355B9" w:rsidP="006355B9">
      <w:pPr>
        <w:ind w:firstLine="720"/>
        <w:jc w:val="both"/>
        <w:rPr>
          <w:color w:val="000000"/>
          <w:sz w:val="28"/>
          <w:szCs w:val="28"/>
        </w:rPr>
      </w:pPr>
      <w:r w:rsidRPr="006355B9">
        <w:rPr>
          <w:color w:val="000000"/>
          <w:sz w:val="28"/>
          <w:szCs w:val="28"/>
        </w:rPr>
        <w:t>Материалы ПАО «</w:t>
      </w:r>
      <w:proofErr w:type="spellStart"/>
      <w:r w:rsidRPr="006355B9">
        <w:rPr>
          <w:color w:val="000000"/>
          <w:sz w:val="28"/>
          <w:szCs w:val="28"/>
        </w:rPr>
        <w:t>Кузбассэнергосбыт</w:t>
      </w:r>
      <w:proofErr w:type="spellEnd"/>
      <w:r w:rsidRPr="006355B9">
        <w:rPr>
          <w:color w:val="000000"/>
          <w:sz w:val="28"/>
          <w:szCs w:val="28"/>
        </w:rPr>
        <w:t>» по расчету сбытовой надбавки гарантирующего поставщика на 2024 год подготовлены с учетом требований Правил государственного регулирования (пересмотра, применения) цен (тарифов) в электроэнергетике, утвержденных постановлением Правительства от 29.12.2011 № 1178 (далее – Правила регулирования), Основ ценообразования в области регулируемых цен (тарифов) в электроэнергетике, утвержденных постановлением Правительства от 29.12.2011 № 1178 (далее – Основы ценообразования), Методических указаний по расчёту сбытовых надбавок гарантирующих поставщиков с использованием метода сравнения аналогов, утверждённых приказом ФАС России от 21.11.2017 № 1554/17 (далее – Методические указания № 1554/17).</w:t>
      </w:r>
    </w:p>
    <w:p w14:paraId="4E37A39E" w14:textId="77777777" w:rsidR="006355B9" w:rsidRPr="006355B9" w:rsidRDefault="006355B9" w:rsidP="006355B9">
      <w:pPr>
        <w:keepNext/>
        <w:spacing w:before="240" w:after="60"/>
        <w:jc w:val="center"/>
        <w:outlineLvl w:val="0"/>
        <w:rPr>
          <w:b/>
          <w:bCs/>
          <w:color w:val="000000"/>
          <w:kern w:val="32"/>
          <w:sz w:val="28"/>
          <w:szCs w:val="28"/>
        </w:rPr>
      </w:pPr>
      <w:bookmarkStart w:id="4" w:name="_Toc155862881"/>
      <w:r w:rsidRPr="006355B9">
        <w:rPr>
          <w:b/>
          <w:bCs/>
          <w:color w:val="000000"/>
          <w:kern w:val="32"/>
          <w:sz w:val="28"/>
          <w:szCs w:val="28"/>
        </w:rPr>
        <w:t>Анализ соответствия организации критериям отнесения владельцев объектов электросетевого хозяйства к территориальным сетевым организациям</w:t>
      </w:r>
      <w:bookmarkEnd w:id="4"/>
    </w:p>
    <w:p w14:paraId="478CD64A" w14:textId="77777777" w:rsidR="006355B9" w:rsidRPr="006355B9" w:rsidRDefault="006355B9" w:rsidP="006355B9"/>
    <w:p w14:paraId="0105B253" w14:textId="77777777" w:rsidR="006355B9" w:rsidRPr="006355B9" w:rsidRDefault="006355B9" w:rsidP="006355B9">
      <w:pPr>
        <w:ind w:firstLine="720"/>
        <w:jc w:val="both"/>
        <w:rPr>
          <w:color w:val="000000"/>
          <w:sz w:val="28"/>
          <w:szCs w:val="28"/>
        </w:rPr>
      </w:pPr>
      <w:r w:rsidRPr="006355B9">
        <w:rPr>
          <w:color w:val="000000"/>
          <w:sz w:val="28"/>
          <w:szCs w:val="28"/>
        </w:rPr>
        <w:t>Поскольку ПАО «</w:t>
      </w:r>
      <w:proofErr w:type="spellStart"/>
      <w:r w:rsidRPr="006355B9">
        <w:rPr>
          <w:color w:val="000000"/>
          <w:sz w:val="28"/>
          <w:szCs w:val="28"/>
        </w:rPr>
        <w:t>Кузбассэнергосбыт</w:t>
      </w:r>
      <w:proofErr w:type="spellEnd"/>
      <w:r w:rsidRPr="006355B9">
        <w:rPr>
          <w:color w:val="000000"/>
          <w:sz w:val="28"/>
          <w:szCs w:val="28"/>
        </w:rPr>
        <w:t>» является гарантирующим поставщиком электрической энергии, а не владельцем электросетевого имущества или территориальной сетевой организацией, анализ соответствия организации критериям отнесения владельцев объектов электросетевого хозяйства к территориальным сетевым организациям не требуется.</w:t>
      </w:r>
    </w:p>
    <w:p w14:paraId="5296BAAC" w14:textId="77777777" w:rsidR="006355B9" w:rsidRPr="006355B9" w:rsidRDefault="006355B9" w:rsidP="006355B9">
      <w:pPr>
        <w:rPr>
          <w:rFonts w:ascii="Arial" w:hAnsi="Arial" w:cs="Arial"/>
          <w:b/>
          <w:bCs/>
          <w:color w:val="000000"/>
          <w:kern w:val="32"/>
          <w:sz w:val="28"/>
          <w:szCs w:val="28"/>
        </w:rPr>
      </w:pPr>
    </w:p>
    <w:p w14:paraId="7B842BE1" w14:textId="77777777" w:rsidR="006355B9" w:rsidRPr="006355B9" w:rsidRDefault="006355B9" w:rsidP="006355B9">
      <w:pPr>
        <w:keepNext/>
        <w:spacing w:before="240" w:after="60"/>
        <w:jc w:val="center"/>
        <w:outlineLvl w:val="0"/>
        <w:rPr>
          <w:b/>
          <w:bCs/>
          <w:color w:val="000000"/>
          <w:kern w:val="32"/>
          <w:sz w:val="28"/>
          <w:szCs w:val="28"/>
        </w:rPr>
      </w:pPr>
      <w:bookmarkStart w:id="5" w:name="_Toc505948553"/>
      <w:bookmarkStart w:id="6" w:name="_Toc155862882"/>
      <w:r w:rsidRPr="006355B9">
        <w:rPr>
          <w:b/>
          <w:bCs/>
          <w:color w:val="000000"/>
          <w:kern w:val="32"/>
          <w:sz w:val="28"/>
          <w:szCs w:val="28"/>
        </w:rPr>
        <w:t>Оценка достоверности данных, приведенных в предложениях об установлении тарифов</w:t>
      </w:r>
      <w:bookmarkEnd w:id="5"/>
      <w:bookmarkEnd w:id="6"/>
    </w:p>
    <w:p w14:paraId="1894426A" w14:textId="77777777" w:rsidR="006355B9" w:rsidRPr="006355B9" w:rsidRDefault="006355B9" w:rsidP="006355B9">
      <w:pPr>
        <w:keepNext/>
        <w:spacing w:before="240" w:after="60"/>
        <w:jc w:val="center"/>
        <w:outlineLvl w:val="0"/>
        <w:rPr>
          <w:b/>
          <w:bCs/>
          <w:color w:val="000000"/>
          <w:kern w:val="32"/>
          <w:sz w:val="28"/>
          <w:szCs w:val="28"/>
        </w:rPr>
      </w:pPr>
    </w:p>
    <w:p w14:paraId="0AC490BD" w14:textId="77777777" w:rsidR="006355B9" w:rsidRPr="006355B9" w:rsidRDefault="006355B9" w:rsidP="006355B9">
      <w:pPr>
        <w:ind w:firstLine="720"/>
        <w:jc w:val="both"/>
        <w:rPr>
          <w:color w:val="000000"/>
          <w:sz w:val="28"/>
          <w:szCs w:val="28"/>
        </w:rPr>
      </w:pPr>
      <w:r w:rsidRPr="006355B9">
        <w:rPr>
          <w:color w:val="00000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31F146ED" w14:textId="77777777" w:rsidR="006355B9" w:rsidRPr="006355B9" w:rsidRDefault="006355B9" w:rsidP="006355B9">
      <w:pPr>
        <w:ind w:firstLine="720"/>
        <w:jc w:val="both"/>
        <w:rPr>
          <w:color w:val="000000"/>
          <w:sz w:val="28"/>
          <w:szCs w:val="28"/>
        </w:rPr>
      </w:pPr>
      <w:r w:rsidRPr="006355B9">
        <w:rPr>
          <w:color w:val="00000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w:t>
      </w:r>
      <w:r w:rsidRPr="006355B9">
        <w:rPr>
          <w:color w:val="000000"/>
          <w:sz w:val="28"/>
          <w:szCs w:val="28"/>
        </w:rPr>
        <w:lastRenderedPageBreak/>
        <w:t>проверка бухгалтерской, статистической и иной документации осуществлялась исключительно с целью оценки достоверности представленной ПАО «</w:t>
      </w:r>
      <w:proofErr w:type="spellStart"/>
      <w:r w:rsidRPr="006355B9">
        <w:rPr>
          <w:color w:val="000000"/>
          <w:sz w:val="28"/>
          <w:szCs w:val="28"/>
        </w:rPr>
        <w:t>Кузбассэнергосбыт</w:t>
      </w:r>
      <w:proofErr w:type="spellEnd"/>
      <w:r w:rsidRPr="006355B9">
        <w:rPr>
          <w:color w:val="000000"/>
          <w:sz w:val="28"/>
          <w:szCs w:val="28"/>
        </w:rPr>
        <w:t>» информации, для определения величины экономически обоснованных расходов по регулируемым Региональной энергетической комиссией Кузбасса (далее – РЭК Кузбасса) видам деятельности на 2024 год.</w:t>
      </w:r>
    </w:p>
    <w:p w14:paraId="103AC8A5" w14:textId="77777777" w:rsidR="006355B9" w:rsidRPr="006355B9" w:rsidRDefault="006355B9" w:rsidP="006355B9">
      <w:pPr>
        <w:ind w:firstLine="720"/>
        <w:jc w:val="both"/>
        <w:rPr>
          <w:sz w:val="28"/>
          <w:szCs w:val="28"/>
        </w:rPr>
      </w:pPr>
      <w:r w:rsidRPr="006355B9">
        <w:rPr>
          <w:sz w:val="28"/>
          <w:szCs w:val="28"/>
        </w:rPr>
        <w:t>В процессе оценки эксперты опирались на результаты постатейного анализа с учетом данных о работе предприятия в предшествующих периодах регулирования.</w:t>
      </w:r>
    </w:p>
    <w:p w14:paraId="3A300D8D" w14:textId="77777777" w:rsidR="006355B9" w:rsidRPr="006355B9" w:rsidRDefault="006355B9" w:rsidP="006355B9">
      <w:pPr>
        <w:ind w:firstLine="720"/>
        <w:jc w:val="both"/>
        <w:rPr>
          <w:sz w:val="28"/>
          <w:szCs w:val="28"/>
        </w:rPr>
      </w:pPr>
    </w:p>
    <w:p w14:paraId="6084A91F" w14:textId="77777777" w:rsidR="006355B9" w:rsidRPr="006355B9" w:rsidRDefault="006355B9" w:rsidP="006355B9">
      <w:pPr>
        <w:keepNext/>
        <w:spacing w:before="240" w:after="60"/>
        <w:jc w:val="center"/>
        <w:outlineLvl w:val="0"/>
        <w:rPr>
          <w:b/>
          <w:bCs/>
          <w:color w:val="000000"/>
          <w:kern w:val="32"/>
          <w:sz w:val="28"/>
          <w:szCs w:val="28"/>
        </w:rPr>
      </w:pPr>
      <w:bookmarkStart w:id="7" w:name="_Toc505948554"/>
      <w:bookmarkStart w:id="8" w:name="_Toc155862883"/>
      <w:r w:rsidRPr="006355B9">
        <w:rPr>
          <w:b/>
          <w:bCs/>
          <w:color w:val="000000"/>
          <w:kern w:val="32"/>
          <w:sz w:val="28"/>
          <w:szCs w:val="28"/>
        </w:rPr>
        <w:t>Оценка финансового состояния организаций, осуществляющих регулируемую деятельность (по общепринятым показателям)</w:t>
      </w:r>
      <w:bookmarkEnd w:id="7"/>
      <w:bookmarkEnd w:id="8"/>
    </w:p>
    <w:p w14:paraId="5C58EE5D" w14:textId="77777777" w:rsidR="006355B9" w:rsidRPr="006355B9" w:rsidRDefault="006355B9" w:rsidP="006355B9"/>
    <w:p w14:paraId="5ABD5966" w14:textId="12F9B9A5" w:rsidR="006355B9" w:rsidRPr="006355B9" w:rsidRDefault="006355B9" w:rsidP="006355B9">
      <w:pPr>
        <w:keepNext/>
        <w:spacing w:after="200"/>
        <w:jc w:val="right"/>
        <w:rPr>
          <w:sz w:val="22"/>
          <w:szCs w:val="22"/>
        </w:rPr>
      </w:pPr>
      <w:r w:rsidRPr="006355B9">
        <w:rPr>
          <w:sz w:val="22"/>
          <w:szCs w:val="22"/>
        </w:rPr>
        <w:t xml:space="preserve">Таблица </w:t>
      </w:r>
      <w:r w:rsidRPr="006355B9">
        <w:rPr>
          <w:sz w:val="22"/>
          <w:szCs w:val="22"/>
        </w:rPr>
        <w:fldChar w:fldCharType="begin"/>
      </w:r>
      <w:r w:rsidRPr="006355B9">
        <w:rPr>
          <w:sz w:val="22"/>
          <w:szCs w:val="22"/>
        </w:rPr>
        <w:instrText xml:space="preserve"> SEQ Таблица \* ARABIC </w:instrText>
      </w:r>
      <w:r w:rsidRPr="006355B9">
        <w:rPr>
          <w:sz w:val="22"/>
          <w:szCs w:val="22"/>
        </w:rPr>
        <w:fldChar w:fldCharType="separate"/>
      </w:r>
      <w:r w:rsidR="004A4EAF">
        <w:rPr>
          <w:noProof/>
          <w:sz w:val="22"/>
          <w:szCs w:val="22"/>
        </w:rPr>
        <w:t>1</w:t>
      </w:r>
      <w:r w:rsidRPr="006355B9">
        <w:rPr>
          <w:sz w:val="22"/>
          <w:szCs w:val="22"/>
        </w:rPr>
        <w:fldChar w:fldCharType="end"/>
      </w:r>
    </w:p>
    <w:p w14:paraId="2D1B824F" w14:textId="77777777" w:rsidR="006355B9" w:rsidRPr="006355B9" w:rsidRDefault="006355B9" w:rsidP="006355B9">
      <w:pPr>
        <w:widowControl w:val="0"/>
        <w:autoSpaceDE w:val="0"/>
        <w:autoSpaceDN w:val="0"/>
        <w:adjustRightInd w:val="0"/>
        <w:jc w:val="center"/>
        <w:rPr>
          <w:b/>
          <w:bCs/>
          <w:sz w:val="28"/>
        </w:rPr>
      </w:pPr>
      <w:r w:rsidRPr="006355B9">
        <w:rPr>
          <w:b/>
          <w:bCs/>
          <w:sz w:val="28"/>
        </w:rPr>
        <w:t>Финансовые показатели ПАО «</w:t>
      </w:r>
      <w:proofErr w:type="spellStart"/>
      <w:r w:rsidRPr="006355B9">
        <w:rPr>
          <w:b/>
          <w:bCs/>
          <w:sz w:val="28"/>
        </w:rPr>
        <w:t>Кузбассэнергосбыт</w:t>
      </w:r>
      <w:proofErr w:type="spellEnd"/>
      <w:r w:rsidRPr="006355B9">
        <w:rPr>
          <w:b/>
          <w:bCs/>
          <w:sz w:val="28"/>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52"/>
        <w:gridCol w:w="1466"/>
        <w:gridCol w:w="826"/>
        <w:gridCol w:w="1466"/>
        <w:gridCol w:w="826"/>
        <w:gridCol w:w="1369"/>
        <w:gridCol w:w="753"/>
      </w:tblGrid>
      <w:tr w:rsidR="006355B9" w:rsidRPr="006355B9" w14:paraId="3E027401" w14:textId="77777777" w:rsidTr="006B6248">
        <w:trPr>
          <w:cantSplit/>
          <w:tblHeader/>
        </w:trPr>
        <w:tc>
          <w:tcPr>
            <w:tcW w:w="1543" w:type="pct"/>
            <w:tcBorders>
              <w:top w:val="single" w:sz="12" w:space="0" w:color="auto"/>
              <w:left w:val="single" w:sz="12" w:space="0" w:color="auto"/>
              <w:bottom w:val="nil"/>
              <w:right w:val="single" w:sz="6" w:space="0" w:color="auto"/>
            </w:tcBorders>
            <w:vAlign w:val="center"/>
          </w:tcPr>
          <w:p w14:paraId="1362EBE4" w14:textId="77777777" w:rsidR="006355B9" w:rsidRPr="006355B9" w:rsidRDefault="006355B9" w:rsidP="006355B9">
            <w:pPr>
              <w:widowControl w:val="0"/>
              <w:autoSpaceDE w:val="0"/>
              <w:autoSpaceDN w:val="0"/>
              <w:adjustRightInd w:val="0"/>
              <w:jc w:val="center"/>
            </w:pPr>
            <w:r w:rsidRPr="006355B9">
              <w:rPr>
                <w:b/>
                <w:bCs/>
              </w:rPr>
              <w:t xml:space="preserve">Наименование показателя </w:t>
            </w:r>
          </w:p>
        </w:tc>
        <w:tc>
          <w:tcPr>
            <w:tcW w:w="1165" w:type="pct"/>
            <w:gridSpan w:val="2"/>
            <w:tcBorders>
              <w:top w:val="single" w:sz="12" w:space="0" w:color="auto"/>
              <w:left w:val="single" w:sz="6" w:space="0" w:color="auto"/>
              <w:bottom w:val="single" w:sz="6" w:space="0" w:color="auto"/>
              <w:right w:val="single" w:sz="6" w:space="0" w:color="auto"/>
            </w:tcBorders>
            <w:vAlign w:val="center"/>
          </w:tcPr>
          <w:p w14:paraId="55003F7A" w14:textId="77777777" w:rsidR="006355B9" w:rsidRPr="006355B9" w:rsidRDefault="006355B9" w:rsidP="006355B9">
            <w:pPr>
              <w:widowControl w:val="0"/>
              <w:autoSpaceDE w:val="0"/>
              <w:autoSpaceDN w:val="0"/>
              <w:adjustRightInd w:val="0"/>
              <w:jc w:val="center"/>
            </w:pPr>
            <w:r w:rsidRPr="006355B9">
              <w:rPr>
                <w:b/>
                <w:bCs/>
              </w:rPr>
              <w:t xml:space="preserve">за 1-4-й кв. 2021 г. </w:t>
            </w:r>
          </w:p>
        </w:tc>
        <w:tc>
          <w:tcPr>
            <w:tcW w:w="1165" w:type="pct"/>
            <w:gridSpan w:val="2"/>
            <w:tcBorders>
              <w:top w:val="single" w:sz="12" w:space="0" w:color="auto"/>
              <w:left w:val="single" w:sz="6" w:space="0" w:color="auto"/>
              <w:bottom w:val="single" w:sz="6" w:space="0" w:color="auto"/>
              <w:right w:val="single" w:sz="6" w:space="0" w:color="auto"/>
            </w:tcBorders>
            <w:vAlign w:val="center"/>
          </w:tcPr>
          <w:p w14:paraId="05900743" w14:textId="77777777" w:rsidR="006355B9" w:rsidRPr="006355B9" w:rsidRDefault="006355B9" w:rsidP="006355B9">
            <w:pPr>
              <w:widowControl w:val="0"/>
              <w:autoSpaceDE w:val="0"/>
              <w:autoSpaceDN w:val="0"/>
              <w:adjustRightInd w:val="0"/>
              <w:jc w:val="center"/>
            </w:pPr>
            <w:r w:rsidRPr="006355B9">
              <w:rPr>
                <w:b/>
                <w:bCs/>
              </w:rPr>
              <w:t xml:space="preserve">за 1-4-й кв. 2022 г. </w:t>
            </w:r>
          </w:p>
        </w:tc>
        <w:tc>
          <w:tcPr>
            <w:tcW w:w="1127" w:type="pct"/>
            <w:gridSpan w:val="2"/>
            <w:tcBorders>
              <w:top w:val="single" w:sz="12" w:space="0" w:color="auto"/>
              <w:left w:val="single" w:sz="6" w:space="0" w:color="auto"/>
              <w:bottom w:val="single" w:sz="6" w:space="0" w:color="auto"/>
              <w:right w:val="single" w:sz="12" w:space="0" w:color="auto"/>
            </w:tcBorders>
            <w:vAlign w:val="center"/>
          </w:tcPr>
          <w:p w14:paraId="017343F3" w14:textId="77777777" w:rsidR="006355B9" w:rsidRPr="006355B9" w:rsidRDefault="006355B9" w:rsidP="006355B9">
            <w:pPr>
              <w:widowControl w:val="0"/>
              <w:autoSpaceDE w:val="0"/>
              <w:autoSpaceDN w:val="0"/>
              <w:adjustRightInd w:val="0"/>
              <w:jc w:val="center"/>
            </w:pPr>
            <w:r w:rsidRPr="006355B9">
              <w:rPr>
                <w:b/>
                <w:bCs/>
              </w:rPr>
              <w:t xml:space="preserve">Отклонение </w:t>
            </w:r>
          </w:p>
        </w:tc>
      </w:tr>
      <w:tr w:rsidR="006355B9" w:rsidRPr="006355B9" w14:paraId="003E515A" w14:textId="77777777" w:rsidTr="006B6248">
        <w:trPr>
          <w:cantSplit/>
          <w:tblHeader/>
        </w:trPr>
        <w:tc>
          <w:tcPr>
            <w:tcW w:w="1543" w:type="pct"/>
            <w:tcBorders>
              <w:top w:val="nil"/>
              <w:left w:val="single" w:sz="12" w:space="0" w:color="auto"/>
              <w:bottom w:val="single" w:sz="12" w:space="0" w:color="auto"/>
              <w:right w:val="single" w:sz="6" w:space="0" w:color="auto"/>
            </w:tcBorders>
            <w:vAlign w:val="center"/>
          </w:tcPr>
          <w:p w14:paraId="7F292313" w14:textId="77777777" w:rsidR="006355B9" w:rsidRPr="006355B9" w:rsidRDefault="006355B9" w:rsidP="006355B9">
            <w:pPr>
              <w:widowControl w:val="0"/>
              <w:autoSpaceDE w:val="0"/>
              <w:autoSpaceDN w:val="0"/>
              <w:adjustRightInd w:val="0"/>
              <w:jc w:val="center"/>
            </w:pPr>
          </w:p>
        </w:tc>
        <w:tc>
          <w:tcPr>
            <w:tcW w:w="723" w:type="pct"/>
            <w:tcBorders>
              <w:top w:val="single" w:sz="6" w:space="0" w:color="auto"/>
              <w:left w:val="single" w:sz="6" w:space="0" w:color="auto"/>
              <w:bottom w:val="single" w:sz="12" w:space="0" w:color="auto"/>
              <w:right w:val="single" w:sz="6" w:space="0" w:color="auto"/>
            </w:tcBorders>
            <w:vAlign w:val="center"/>
          </w:tcPr>
          <w:p w14:paraId="68339DF7" w14:textId="77777777" w:rsidR="006355B9" w:rsidRPr="006355B9" w:rsidRDefault="006355B9" w:rsidP="006355B9">
            <w:pPr>
              <w:widowControl w:val="0"/>
              <w:autoSpaceDE w:val="0"/>
              <w:autoSpaceDN w:val="0"/>
              <w:adjustRightInd w:val="0"/>
              <w:jc w:val="center"/>
            </w:pPr>
            <w:r w:rsidRPr="006355B9">
              <w:rPr>
                <w:b/>
                <w:bCs/>
              </w:rPr>
              <w:t xml:space="preserve">Абсолют. </w:t>
            </w:r>
          </w:p>
        </w:tc>
        <w:tc>
          <w:tcPr>
            <w:tcW w:w="442" w:type="pct"/>
            <w:tcBorders>
              <w:top w:val="single" w:sz="6" w:space="0" w:color="auto"/>
              <w:left w:val="single" w:sz="6" w:space="0" w:color="auto"/>
              <w:bottom w:val="single" w:sz="12" w:space="0" w:color="auto"/>
              <w:right w:val="single" w:sz="6" w:space="0" w:color="auto"/>
            </w:tcBorders>
            <w:vAlign w:val="center"/>
          </w:tcPr>
          <w:p w14:paraId="1F3FF58F" w14:textId="77777777" w:rsidR="006355B9" w:rsidRPr="006355B9" w:rsidRDefault="006355B9" w:rsidP="006355B9">
            <w:pPr>
              <w:widowControl w:val="0"/>
              <w:autoSpaceDE w:val="0"/>
              <w:autoSpaceDN w:val="0"/>
              <w:adjustRightInd w:val="0"/>
              <w:jc w:val="center"/>
            </w:pPr>
            <w:r w:rsidRPr="006355B9">
              <w:rPr>
                <w:b/>
                <w:bCs/>
              </w:rPr>
              <w:t xml:space="preserve">% </w:t>
            </w:r>
          </w:p>
        </w:tc>
        <w:tc>
          <w:tcPr>
            <w:tcW w:w="723" w:type="pct"/>
            <w:tcBorders>
              <w:top w:val="single" w:sz="6" w:space="0" w:color="auto"/>
              <w:left w:val="single" w:sz="6" w:space="0" w:color="auto"/>
              <w:bottom w:val="single" w:sz="12" w:space="0" w:color="auto"/>
              <w:right w:val="single" w:sz="6" w:space="0" w:color="auto"/>
            </w:tcBorders>
            <w:vAlign w:val="center"/>
          </w:tcPr>
          <w:p w14:paraId="73BC26D8" w14:textId="77777777" w:rsidR="006355B9" w:rsidRPr="006355B9" w:rsidRDefault="006355B9" w:rsidP="006355B9">
            <w:pPr>
              <w:widowControl w:val="0"/>
              <w:autoSpaceDE w:val="0"/>
              <w:autoSpaceDN w:val="0"/>
              <w:adjustRightInd w:val="0"/>
              <w:jc w:val="center"/>
            </w:pPr>
            <w:r w:rsidRPr="006355B9">
              <w:rPr>
                <w:b/>
                <w:bCs/>
              </w:rPr>
              <w:t xml:space="preserve">Абсолют. </w:t>
            </w:r>
          </w:p>
        </w:tc>
        <w:tc>
          <w:tcPr>
            <w:tcW w:w="442" w:type="pct"/>
            <w:tcBorders>
              <w:top w:val="single" w:sz="6" w:space="0" w:color="auto"/>
              <w:left w:val="single" w:sz="6" w:space="0" w:color="auto"/>
              <w:bottom w:val="single" w:sz="12" w:space="0" w:color="auto"/>
              <w:right w:val="single" w:sz="6" w:space="0" w:color="auto"/>
            </w:tcBorders>
            <w:vAlign w:val="center"/>
          </w:tcPr>
          <w:p w14:paraId="142B19A4" w14:textId="77777777" w:rsidR="006355B9" w:rsidRPr="006355B9" w:rsidRDefault="006355B9" w:rsidP="006355B9">
            <w:pPr>
              <w:widowControl w:val="0"/>
              <w:autoSpaceDE w:val="0"/>
              <w:autoSpaceDN w:val="0"/>
              <w:adjustRightInd w:val="0"/>
              <w:jc w:val="center"/>
            </w:pPr>
            <w:r w:rsidRPr="006355B9">
              <w:rPr>
                <w:b/>
                <w:bCs/>
              </w:rPr>
              <w:t xml:space="preserve">% </w:t>
            </w:r>
          </w:p>
        </w:tc>
        <w:tc>
          <w:tcPr>
            <w:tcW w:w="723" w:type="pct"/>
            <w:tcBorders>
              <w:top w:val="single" w:sz="6" w:space="0" w:color="auto"/>
              <w:left w:val="single" w:sz="6" w:space="0" w:color="auto"/>
              <w:bottom w:val="single" w:sz="12" w:space="0" w:color="auto"/>
              <w:right w:val="single" w:sz="6" w:space="0" w:color="auto"/>
            </w:tcBorders>
            <w:vAlign w:val="center"/>
          </w:tcPr>
          <w:p w14:paraId="54837514" w14:textId="77777777" w:rsidR="006355B9" w:rsidRPr="006355B9" w:rsidRDefault="006355B9" w:rsidP="006355B9">
            <w:pPr>
              <w:widowControl w:val="0"/>
              <w:autoSpaceDE w:val="0"/>
              <w:autoSpaceDN w:val="0"/>
              <w:adjustRightInd w:val="0"/>
              <w:jc w:val="center"/>
            </w:pPr>
            <w:r w:rsidRPr="006355B9">
              <w:rPr>
                <w:b/>
                <w:bCs/>
              </w:rPr>
              <w:t xml:space="preserve">Абсолют. </w:t>
            </w:r>
          </w:p>
        </w:tc>
        <w:tc>
          <w:tcPr>
            <w:tcW w:w="404" w:type="pct"/>
            <w:tcBorders>
              <w:top w:val="single" w:sz="6" w:space="0" w:color="auto"/>
              <w:left w:val="single" w:sz="6" w:space="0" w:color="auto"/>
              <w:bottom w:val="single" w:sz="12" w:space="0" w:color="auto"/>
              <w:right w:val="single" w:sz="12" w:space="0" w:color="auto"/>
            </w:tcBorders>
            <w:vAlign w:val="center"/>
          </w:tcPr>
          <w:p w14:paraId="522F6B90" w14:textId="77777777" w:rsidR="006355B9" w:rsidRPr="006355B9" w:rsidRDefault="006355B9" w:rsidP="006355B9">
            <w:pPr>
              <w:widowControl w:val="0"/>
              <w:autoSpaceDE w:val="0"/>
              <w:autoSpaceDN w:val="0"/>
              <w:adjustRightInd w:val="0"/>
              <w:jc w:val="center"/>
            </w:pPr>
            <w:r w:rsidRPr="006355B9">
              <w:rPr>
                <w:b/>
                <w:bCs/>
              </w:rPr>
              <w:t xml:space="preserve">% </w:t>
            </w:r>
          </w:p>
        </w:tc>
      </w:tr>
      <w:tr w:rsidR="006355B9" w:rsidRPr="006355B9" w14:paraId="21ECBEF2" w14:textId="77777777" w:rsidTr="006B6248">
        <w:trPr>
          <w:cantSplit/>
          <w:tblHeader/>
        </w:trPr>
        <w:tc>
          <w:tcPr>
            <w:tcW w:w="1543" w:type="pct"/>
            <w:tcBorders>
              <w:top w:val="nil"/>
              <w:left w:val="single" w:sz="12" w:space="0" w:color="auto"/>
              <w:bottom w:val="single" w:sz="12" w:space="0" w:color="auto"/>
              <w:right w:val="single" w:sz="6" w:space="0" w:color="auto"/>
            </w:tcBorders>
            <w:vAlign w:val="center"/>
          </w:tcPr>
          <w:p w14:paraId="71C39B98" w14:textId="77777777" w:rsidR="006355B9" w:rsidRPr="006355B9" w:rsidRDefault="006355B9" w:rsidP="006355B9">
            <w:pPr>
              <w:widowControl w:val="0"/>
              <w:autoSpaceDE w:val="0"/>
              <w:autoSpaceDN w:val="0"/>
              <w:adjustRightInd w:val="0"/>
              <w:jc w:val="center"/>
            </w:pPr>
            <w:r w:rsidRPr="006355B9">
              <w:rPr>
                <w:b/>
                <w:bCs/>
              </w:rPr>
              <w:t xml:space="preserve">1 </w:t>
            </w:r>
          </w:p>
        </w:tc>
        <w:tc>
          <w:tcPr>
            <w:tcW w:w="723" w:type="pct"/>
            <w:tcBorders>
              <w:top w:val="single" w:sz="6" w:space="0" w:color="auto"/>
              <w:left w:val="single" w:sz="6" w:space="0" w:color="auto"/>
              <w:bottom w:val="single" w:sz="12" w:space="0" w:color="auto"/>
              <w:right w:val="single" w:sz="6" w:space="0" w:color="auto"/>
            </w:tcBorders>
            <w:vAlign w:val="center"/>
          </w:tcPr>
          <w:p w14:paraId="7835155F" w14:textId="77777777" w:rsidR="006355B9" w:rsidRPr="006355B9" w:rsidRDefault="006355B9" w:rsidP="006355B9">
            <w:pPr>
              <w:widowControl w:val="0"/>
              <w:autoSpaceDE w:val="0"/>
              <w:autoSpaceDN w:val="0"/>
              <w:adjustRightInd w:val="0"/>
              <w:jc w:val="center"/>
            </w:pPr>
            <w:r w:rsidRPr="006355B9">
              <w:rPr>
                <w:b/>
                <w:bCs/>
              </w:rPr>
              <w:t xml:space="preserve">2 </w:t>
            </w:r>
          </w:p>
        </w:tc>
        <w:tc>
          <w:tcPr>
            <w:tcW w:w="442" w:type="pct"/>
            <w:tcBorders>
              <w:top w:val="single" w:sz="6" w:space="0" w:color="auto"/>
              <w:left w:val="single" w:sz="6" w:space="0" w:color="auto"/>
              <w:bottom w:val="single" w:sz="12" w:space="0" w:color="auto"/>
              <w:right w:val="single" w:sz="6" w:space="0" w:color="auto"/>
            </w:tcBorders>
            <w:vAlign w:val="center"/>
          </w:tcPr>
          <w:p w14:paraId="2781CF2E" w14:textId="77777777" w:rsidR="006355B9" w:rsidRPr="006355B9" w:rsidRDefault="006355B9" w:rsidP="006355B9">
            <w:pPr>
              <w:widowControl w:val="0"/>
              <w:autoSpaceDE w:val="0"/>
              <w:autoSpaceDN w:val="0"/>
              <w:adjustRightInd w:val="0"/>
              <w:jc w:val="center"/>
            </w:pPr>
            <w:r w:rsidRPr="006355B9">
              <w:rPr>
                <w:b/>
                <w:bCs/>
              </w:rPr>
              <w:t xml:space="preserve">3 </w:t>
            </w:r>
          </w:p>
        </w:tc>
        <w:tc>
          <w:tcPr>
            <w:tcW w:w="723" w:type="pct"/>
            <w:tcBorders>
              <w:top w:val="single" w:sz="6" w:space="0" w:color="auto"/>
              <w:left w:val="single" w:sz="6" w:space="0" w:color="auto"/>
              <w:bottom w:val="single" w:sz="12" w:space="0" w:color="auto"/>
              <w:right w:val="single" w:sz="6" w:space="0" w:color="auto"/>
            </w:tcBorders>
            <w:vAlign w:val="center"/>
          </w:tcPr>
          <w:p w14:paraId="39F5E051" w14:textId="77777777" w:rsidR="006355B9" w:rsidRPr="006355B9" w:rsidRDefault="006355B9" w:rsidP="006355B9">
            <w:pPr>
              <w:widowControl w:val="0"/>
              <w:autoSpaceDE w:val="0"/>
              <w:autoSpaceDN w:val="0"/>
              <w:adjustRightInd w:val="0"/>
              <w:jc w:val="center"/>
            </w:pPr>
            <w:r w:rsidRPr="006355B9">
              <w:rPr>
                <w:b/>
                <w:bCs/>
              </w:rPr>
              <w:t xml:space="preserve">4 </w:t>
            </w:r>
          </w:p>
        </w:tc>
        <w:tc>
          <w:tcPr>
            <w:tcW w:w="442" w:type="pct"/>
            <w:tcBorders>
              <w:top w:val="single" w:sz="6" w:space="0" w:color="auto"/>
              <w:left w:val="single" w:sz="6" w:space="0" w:color="auto"/>
              <w:bottom w:val="single" w:sz="12" w:space="0" w:color="auto"/>
              <w:right w:val="single" w:sz="6" w:space="0" w:color="auto"/>
            </w:tcBorders>
            <w:vAlign w:val="center"/>
          </w:tcPr>
          <w:p w14:paraId="28AB5DA4" w14:textId="77777777" w:rsidR="006355B9" w:rsidRPr="006355B9" w:rsidRDefault="006355B9" w:rsidP="006355B9">
            <w:pPr>
              <w:widowControl w:val="0"/>
              <w:autoSpaceDE w:val="0"/>
              <w:autoSpaceDN w:val="0"/>
              <w:adjustRightInd w:val="0"/>
              <w:jc w:val="center"/>
            </w:pPr>
            <w:r w:rsidRPr="006355B9">
              <w:rPr>
                <w:b/>
                <w:bCs/>
              </w:rPr>
              <w:t xml:space="preserve">5 </w:t>
            </w:r>
          </w:p>
        </w:tc>
        <w:tc>
          <w:tcPr>
            <w:tcW w:w="723" w:type="pct"/>
            <w:tcBorders>
              <w:top w:val="single" w:sz="6" w:space="0" w:color="auto"/>
              <w:left w:val="single" w:sz="6" w:space="0" w:color="auto"/>
              <w:bottom w:val="single" w:sz="12" w:space="0" w:color="auto"/>
              <w:right w:val="single" w:sz="6" w:space="0" w:color="auto"/>
            </w:tcBorders>
            <w:vAlign w:val="center"/>
          </w:tcPr>
          <w:p w14:paraId="51342ABA" w14:textId="77777777" w:rsidR="006355B9" w:rsidRPr="006355B9" w:rsidRDefault="006355B9" w:rsidP="006355B9">
            <w:pPr>
              <w:widowControl w:val="0"/>
              <w:autoSpaceDE w:val="0"/>
              <w:autoSpaceDN w:val="0"/>
              <w:adjustRightInd w:val="0"/>
              <w:jc w:val="center"/>
            </w:pPr>
            <w:r w:rsidRPr="006355B9">
              <w:rPr>
                <w:b/>
                <w:bCs/>
              </w:rPr>
              <w:t xml:space="preserve">6 = 4 - 2 </w:t>
            </w:r>
          </w:p>
        </w:tc>
        <w:tc>
          <w:tcPr>
            <w:tcW w:w="404" w:type="pct"/>
            <w:tcBorders>
              <w:top w:val="single" w:sz="6" w:space="0" w:color="auto"/>
              <w:left w:val="single" w:sz="6" w:space="0" w:color="auto"/>
              <w:bottom w:val="single" w:sz="12" w:space="0" w:color="auto"/>
              <w:right w:val="single" w:sz="12" w:space="0" w:color="auto"/>
            </w:tcBorders>
            <w:vAlign w:val="center"/>
          </w:tcPr>
          <w:p w14:paraId="59580CB7" w14:textId="77777777" w:rsidR="006355B9" w:rsidRPr="006355B9" w:rsidRDefault="006355B9" w:rsidP="006355B9">
            <w:pPr>
              <w:widowControl w:val="0"/>
              <w:autoSpaceDE w:val="0"/>
              <w:autoSpaceDN w:val="0"/>
              <w:adjustRightInd w:val="0"/>
              <w:jc w:val="center"/>
            </w:pPr>
            <w:r w:rsidRPr="006355B9">
              <w:rPr>
                <w:b/>
                <w:bCs/>
              </w:rPr>
              <w:t xml:space="preserve">7 = 5 - 3 </w:t>
            </w:r>
          </w:p>
        </w:tc>
      </w:tr>
      <w:tr w:rsidR="006355B9" w:rsidRPr="006355B9" w14:paraId="3480EFC8" w14:textId="77777777" w:rsidTr="006B6248">
        <w:tc>
          <w:tcPr>
            <w:tcW w:w="1543" w:type="pct"/>
            <w:tcBorders>
              <w:top w:val="single" w:sz="6" w:space="0" w:color="auto"/>
              <w:left w:val="single" w:sz="12" w:space="0" w:color="auto"/>
              <w:bottom w:val="single" w:sz="6" w:space="0" w:color="auto"/>
              <w:right w:val="single" w:sz="6" w:space="0" w:color="auto"/>
            </w:tcBorders>
            <w:vAlign w:val="center"/>
          </w:tcPr>
          <w:p w14:paraId="12660410" w14:textId="77777777" w:rsidR="006355B9" w:rsidRPr="006355B9" w:rsidRDefault="006355B9" w:rsidP="006355B9">
            <w:pPr>
              <w:widowControl w:val="0"/>
              <w:autoSpaceDE w:val="0"/>
              <w:autoSpaceDN w:val="0"/>
              <w:adjustRightInd w:val="0"/>
            </w:pPr>
            <w:r w:rsidRPr="006355B9">
              <w:t>Чистая выручка</w:t>
            </w:r>
          </w:p>
        </w:tc>
        <w:tc>
          <w:tcPr>
            <w:tcW w:w="723" w:type="pct"/>
            <w:tcBorders>
              <w:top w:val="single" w:sz="6" w:space="0" w:color="auto"/>
              <w:left w:val="single" w:sz="6" w:space="0" w:color="auto"/>
              <w:bottom w:val="single" w:sz="6" w:space="0" w:color="auto"/>
              <w:right w:val="single" w:sz="6" w:space="0" w:color="auto"/>
            </w:tcBorders>
            <w:vAlign w:val="center"/>
          </w:tcPr>
          <w:p w14:paraId="6EB68B7D"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28 512 546,000</w:t>
            </w:r>
          </w:p>
        </w:tc>
        <w:tc>
          <w:tcPr>
            <w:tcW w:w="442" w:type="pct"/>
            <w:tcBorders>
              <w:top w:val="single" w:sz="6" w:space="0" w:color="auto"/>
              <w:left w:val="single" w:sz="6" w:space="0" w:color="auto"/>
              <w:bottom w:val="single" w:sz="6" w:space="0" w:color="auto"/>
              <w:right w:val="single" w:sz="6" w:space="0" w:color="auto"/>
            </w:tcBorders>
            <w:vAlign w:val="center"/>
          </w:tcPr>
          <w:p w14:paraId="6C1224A8"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98,5</w:t>
            </w:r>
          </w:p>
        </w:tc>
        <w:tc>
          <w:tcPr>
            <w:tcW w:w="723" w:type="pct"/>
            <w:tcBorders>
              <w:top w:val="single" w:sz="6" w:space="0" w:color="auto"/>
              <w:left w:val="single" w:sz="6" w:space="0" w:color="auto"/>
              <w:bottom w:val="single" w:sz="6" w:space="0" w:color="auto"/>
              <w:right w:val="single" w:sz="6" w:space="0" w:color="auto"/>
            </w:tcBorders>
            <w:vAlign w:val="center"/>
          </w:tcPr>
          <w:p w14:paraId="0F1530C1"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30 164 796,000</w:t>
            </w:r>
          </w:p>
        </w:tc>
        <w:tc>
          <w:tcPr>
            <w:tcW w:w="442" w:type="pct"/>
            <w:tcBorders>
              <w:top w:val="single" w:sz="6" w:space="0" w:color="auto"/>
              <w:left w:val="single" w:sz="6" w:space="0" w:color="auto"/>
              <w:bottom w:val="single" w:sz="6" w:space="0" w:color="auto"/>
              <w:right w:val="single" w:sz="6" w:space="0" w:color="auto"/>
            </w:tcBorders>
            <w:vAlign w:val="center"/>
          </w:tcPr>
          <w:p w14:paraId="3AFC08FF"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93,8</w:t>
            </w:r>
          </w:p>
        </w:tc>
        <w:tc>
          <w:tcPr>
            <w:tcW w:w="723" w:type="pct"/>
            <w:tcBorders>
              <w:top w:val="single" w:sz="6" w:space="0" w:color="auto"/>
              <w:left w:val="single" w:sz="6" w:space="0" w:color="auto"/>
              <w:bottom w:val="single" w:sz="6" w:space="0" w:color="auto"/>
              <w:right w:val="single" w:sz="6" w:space="0" w:color="auto"/>
            </w:tcBorders>
            <w:vAlign w:val="center"/>
          </w:tcPr>
          <w:p w14:paraId="71F1F0E8"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1 652 250,000</w:t>
            </w:r>
          </w:p>
        </w:tc>
        <w:tc>
          <w:tcPr>
            <w:tcW w:w="404" w:type="pct"/>
            <w:tcBorders>
              <w:top w:val="single" w:sz="6" w:space="0" w:color="auto"/>
              <w:left w:val="single" w:sz="6" w:space="0" w:color="auto"/>
              <w:bottom w:val="single" w:sz="6" w:space="0" w:color="auto"/>
              <w:right w:val="single" w:sz="12" w:space="0" w:color="auto"/>
            </w:tcBorders>
            <w:vAlign w:val="center"/>
          </w:tcPr>
          <w:p w14:paraId="69B3DF0D"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-4,7</w:t>
            </w:r>
          </w:p>
        </w:tc>
      </w:tr>
      <w:tr w:rsidR="006355B9" w:rsidRPr="006355B9" w14:paraId="2748CB0E" w14:textId="77777777" w:rsidTr="006B6248">
        <w:tc>
          <w:tcPr>
            <w:tcW w:w="1543" w:type="pct"/>
            <w:tcBorders>
              <w:top w:val="single" w:sz="6" w:space="0" w:color="auto"/>
              <w:left w:val="single" w:sz="12" w:space="0" w:color="auto"/>
              <w:bottom w:val="single" w:sz="6" w:space="0" w:color="auto"/>
              <w:right w:val="single" w:sz="6" w:space="0" w:color="auto"/>
            </w:tcBorders>
            <w:vAlign w:val="center"/>
          </w:tcPr>
          <w:p w14:paraId="517BA160" w14:textId="77777777" w:rsidR="006355B9" w:rsidRPr="006355B9" w:rsidRDefault="006355B9" w:rsidP="006355B9">
            <w:pPr>
              <w:widowControl w:val="0"/>
              <w:autoSpaceDE w:val="0"/>
              <w:autoSpaceDN w:val="0"/>
              <w:adjustRightInd w:val="0"/>
            </w:pPr>
            <w:r w:rsidRPr="006355B9">
              <w:t>Себестоимость оказанных услуг</w:t>
            </w:r>
          </w:p>
        </w:tc>
        <w:tc>
          <w:tcPr>
            <w:tcW w:w="723" w:type="pct"/>
            <w:tcBorders>
              <w:top w:val="single" w:sz="6" w:space="0" w:color="auto"/>
              <w:left w:val="single" w:sz="6" w:space="0" w:color="auto"/>
              <w:bottom w:val="single" w:sz="6" w:space="0" w:color="auto"/>
              <w:right w:val="single" w:sz="6" w:space="0" w:color="auto"/>
            </w:tcBorders>
            <w:vAlign w:val="center"/>
          </w:tcPr>
          <w:p w14:paraId="0EEAB1ED"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15 505 932,000</w:t>
            </w:r>
          </w:p>
        </w:tc>
        <w:tc>
          <w:tcPr>
            <w:tcW w:w="442" w:type="pct"/>
            <w:tcBorders>
              <w:top w:val="single" w:sz="6" w:space="0" w:color="auto"/>
              <w:left w:val="single" w:sz="6" w:space="0" w:color="auto"/>
              <w:bottom w:val="single" w:sz="6" w:space="0" w:color="auto"/>
              <w:right w:val="single" w:sz="6" w:space="0" w:color="auto"/>
            </w:tcBorders>
            <w:vAlign w:val="center"/>
          </w:tcPr>
          <w:p w14:paraId="5CB8809A"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53,6</w:t>
            </w:r>
          </w:p>
        </w:tc>
        <w:tc>
          <w:tcPr>
            <w:tcW w:w="723" w:type="pct"/>
            <w:tcBorders>
              <w:top w:val="single" w:sz="6" w:space="0" w:color="auto"/>
              <w:left w:val="single" w:sz="6" w:space="0" w:color="auto"/>
              <w:bottom w:val="single" w:sz="6" w:space="0" w:color="auto"/>
              <w:right w:val="single" w:sz="6" w:space="0" w:color="auto"/>
            </w:tcBorders>
            <w:vAlign w:val="center"/>
          </w:tcPr>
          <w:p w14:paraId="2D2A73EE"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16 536 401,000</w:t>
            </w:r>
          </w:p>
        </w:tc>
        <w:tc>
          <w:tcPr>
            <w:tcW w:w="442" w:type="pct"/>
            <w:tcBorders>
              <w:top w:val="single" w:sz="6" w:space="0" w:color="auto"/>
              <w:left w:val="single" w:sz="6" w:space="0" w:color="auto"/>
              <w:bottom w:val="single" w:sz="6" w:space="0" w:color="auto"/>
              <w:right w:val="single" w:sz="6" w:space="0" w:color="auto"/>
            </w:tcBorders>
            <w:vAlign w:val="center"/>
          </w:tcPr>
          <w:p w14:paraId="50AE3F16"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51,4</w:t>
            </w:r>
          </w:p>
        </w:tc>
        <w:tc>
          <w:tcPr>
            <w:tcW w:w="723" w:type="pct"/>
            <w:tcBorders>
              <w:top w:val="single" w:sz="6" w:space="0" w:color="auto"/>
              <w:left w:val="single" w:sz="6" w:space="0" w:color="auto"/>
              <w:bottom w:val="single" w:sz="6" w:space="0" w:color="auto"/>
              <w:right w:val="single" w:sz="6" w:space="0" w:color="auto"/>
            </w:tcBorders>
            <w:vAlign w:val="center"/>
          </w:tcPr>
          <w:p w14:paraId="47B70FB9"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1 030 469,000</w:t>
            </w:r>
          </w:p>
        </w:tc>
        <w:tc>
          <w:tcPr>
            <w:tcW w:w="404" w:type="pct"/>
            <w:tcBorders>
              <w:top w:val="single" w:sz="6" w:space="0" w:color="auto"/>
              <w:left w:val="single" w:sz="6" w:space="0" w:color="auto"/>
              <w:bottom w:val="single" w:sz="6" w:space="0" w:color="auto"/>
              <w:right w:val="single" w:sz="12" w:space="0" w:color="auto"/>
            </w:tcBorders>
            <w:vAlign w:val="center"/>
          </w:tcPr>
          <w:p w14:paraId="54E31927"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-2,2</w:t>
            </w:r>
          </w:p>
        </w:tc>
      </w:tr>
      <w:tr w:rsidR="006355B9" w:rsidRPr="006355B9" w14:paraId="1C0415C4" w14:textId="77777777" w:rsidTr="006B6248">
        <w:tc>
          <w:tcPr>
            <w:tcW w:w="1543" w:type="pct"/>
            <w:tcBorders>
              <w:top w:val="single" w:sz="6" w:space="0" w:color="auto"/>
              <w:left w:val="single" w:sz="12" w:space="0" w:color="auto"/>
              <w:bottom w:val="single" w:sz="6" w:space="0" w:color="auto"/>
              <w:right w:val="single" w:sz="6" w:space="0" w:color="auto"/>
            </w:tcBorders>
            <w:vAlign w:val="center"/>
          </w:tcPr>
          <w:p w14:paraId="2EA2A26B" w14:textId="77777777" w:rsidR="006355B9" w:rsidRPr="006355B9" w:rsidRDefault="006355B9" w:rsidP="006355B9">
            <w:pPr>
              <w:widowControl w:val="0"/>
              <w:autoSpaceDE w:val="0"/>
              <w:autoSpaceDN w:val="0"/>
              <w:adjustRightInd w:val="0"/>
            </w:pPr>
            <w:r w:rsidRPr="006355B9">
              <w:t>Валовая прибыль</w:t>
            </w:r>
          </w:p>
        </w:tc>
        <w:tc>
          <w:tcPr>
            <w:tcW w:w="723" w:type="pct"/>
            <w:tcBorders>
              <w:top w:val="single" w:sz="6" w:space="0" w:color="auto"/>
              <w:left w:val="single" w:sz="6" w:space="0" w:color="auto"/>
              <w:bottom w:val="single" w:sz="6" w:space="0" w:color="auto"/>
              <w:right w:val="single" w:sz="6" w:space="0" w:color="auto"/>
            </w:tcBorders>
            <w:vAlign w:val="center"/>
          </w:tcPr>
          <w:p w14:paraId="303D9D8B"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13 006 614,000</w:t>
            </w:r>
          </w:p>
        </w:tc>
        <w:tc>
          <w:tcPr>
            <w:tcW w:w="442" w:type="pct"/>
            <w:tcBorders>
              <w:top w:val="single" w:sz="6" w:space="0" w:color="auto"/>
              <w:left w:val="single" w:sz="6" w:space="0" w:color="auto"/>
              <w:bottom w:val="single" w:sz="6" w:space="0" w:color="auto"/>
              <w:right w:val="single" w:sz="6" w:space="0" w:color="auto"/>
            </w:tcBorders>
            <w:vAlign w:val="center"/>
          </w:tcPr>
          <w:p w14:paraId="46D19997"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44,9</w:t>
            </w:r>
          </w:p>
        </w:tc>
        <w:tc>
          <w:tcPr>
            <w:tcW w:w="723" w:type="pct"/>
            <w:tcBorders>
              <w:top w:val="single" w:sz="6" w:space="0" w:color="auto"/>
              <w:left w:val="single" w:sz="6" w:space="0" w:color="auto"/>
              <w:bottom w:val="single" w:sz="6" w:space="0" w:color="auto"/>
              <w:right w:val="single" w:sz="6" w:space="0" w:color="auto"/>
            </w:tcBorders>
            <w:vAlign w:val="center"/>
          </w:tcPr>
          <w:p w14:paraId="71FE0341"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13 628 395,000</w:t>
            </w:r>
          </w:p>
        </w:tc>
        <w:tc>
          <w:tcPr>
            <w:tcW w:w="442" w:type="pct"/>
            <w:tcBorders>
              <w:top w:val="single" w:sz="6" w:space="0" w:color="auto"/>
              <w:left w:val="single" w:sz="6" w:space="0" w:color="auto"/>
              <w:bottom w:val="single" w:sz="6" w:space="0" w:color="auto"/>
              <w:right w:val="single" w:sz="6" w:space="0" w:color="auto"/>
            </w:tcBorders>
            <w:vAlign w:val="center"/>
          </w:tcPr>
          <w:p w14:paraId="38CFC6CE"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42,4</w:t>
            </w:r>
          </w:p>
        </w:tc>
        <w:tc>
          <w:tcPr>
            <w:tcW w:w="723" w:type="pct"/>
            <w:tcBorders>
              <w:top w:val="single" w:sz="6" w:space="0" w:color="auto"/>
              <w:left w:val="single" w:sz="6" w:space="0" w:color="auto"/>
              <w:bottom w:val="single" w:sz="6" w:space="0" w:color="auto"/>
              <w:right w:val="single" w:sz="6" w:space="0" w:color="auto"/>
            </w:tcBorders>
            <w:vAlign w:val="center"/>
          </w:tcPr>
          <w:p w14:paraId="160A9FC9"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621 781,000</w:t>
            </w:r>
          </w:p>
        </w:tc>
        <w:tc>
          <w:tcPr>
            <w:tcW w:w="404" w:type="pct"/>
            <w:tcBorders>
              <w:top w:val="single" w:sz="6" w:space="0" w:color="auto"/>
              <w:left w:val="single" w:sz="6" w:space="0" w:color="auto"/>
              <w:bottom w:val="single" w:sz="6" w:space="0" w:color="auto"/>
              <w:right w:val="single" w:sz="12" w:space="0" w:color="auto"/>
            </w:tcBorders>
            <w:vAlign w:val="center"/>
          </w:tcPr>
          <w:p w14:paraId="30A0986B"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-2,6</w:t>
            </w:r>
          </w:p>
        </w:tc>
      </w:tr>
      <w:tr w:rsidR="006355B9" w:rsidRPr="006355B9" w14:paraId="0E7BE262" w14:textId="77777777" w:rsidTr="006B6248">
        <w:tc>
          <w:tcPr>
            <w:tcW w:w="1543" w:type="pct"/>
            <w:tcBorders>
              <w:top w:val="single" w:sz="6" w:space="0" w:color="auto"/>
              <w:left w:val="single" w:sz="12" w:space="0" w:color="auto"/>
              <w:bottom w:val="single" w:sz="6" w:space="0" w:color="auto"/>
              <w:right w:val="single" w:sz="6" w:space="0" w:color="auto"/>
            </w:tcBorders>
            <w:vAlign w:val="center"/>
          </w:tcPr>
          <w:p w14:paraId="63C3D253" w14:textId="77777777" w:rsidR="006355B9" w:rsidRPr="006355B9" w:rsidRDefault="006355B9" w:rsidP="006355B9">
            <w:pPr>
              <w:widowControl w:val="0"/>
              <w:autoSpaceDE w:val="0"/>
              <w:autoSpaceDN w:val="0"/>
              <w:adjustRightInd w:val="0"/>
            </w:pPr>
            <w:r w:rsidRPr="006355B9">
              <w:t>Полная себестоимость оказанных услуг</w:t>
            </w:r>
          </w:p>
        </w:tc>
        <w:tc>
          <w:tcPr>
            <w:tcW w:w="723" w:type="pct"/>
            <w:tcBorders>
              <w:top w:val="single" w:sz="6" w:space="0" w:color="auto"/>
              <w:left w:val="single" w:sz="6" w:space="0" w:color="auto"/>
              <w:bottom w:val="single" w:sz="6" w:space="0" w:color="auto"/>
              <w:right w:val="single" w:sz="6" w:space="0" w:color="auto"/>
            </w:tcBorders>
            <w:vAlign w:val="center"/>
          </w:tcPr>
          <w:p w14:paraId="6A6896FC"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26 967 135,000</w:t>
            </w:r>
          </w:p>
        </w:tc>
        <w:tc>
          <w:tcPr>
            <w:tcW w:w="442" w:type="pct"/>
            <w:tcBorders>
              <w:top w:val="single" w:sz="6" w:space="0" w:color="auto"/>
              <w:left w:val="single" w:sz="6" w:space="0" w:color="auto"/>
              <w:bottom w:val="single" w:sz="6" w:space="0" w:color="auto"/>
              <w:right w:val="single" w:sz="6" w:space="0" w:color="auto"/>
            </w:tcBorders>
            <w:vAlign w:val="center"/>
          </w:tcPr>
          <w:p w14:paraId="497543C6"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93,2</w:t>
            </w:r>
          </w:p>
        </w:tc>
        <w:tc>
          <w:tcPr>
            <w:tcW w:w="723" w:type="pct"/>
            <w:tcBorders>
              <w:top w:val="single" w:sz="6" w:space="0" w:color="auto"/>
              <w:left w:val="single" w:sz="6" w:space="0" w:color="auto"/>
              <w:bottom w:val="single" w:sz="6" w:space="0" w:color="auto"/>
              <w:right w:val="single" w:sz="6" w:space="0" w:color="auto"/>
            </w:tcBorders>
            <w:vAlign w:val="center"/>
          </w:tcPr>
          <w:p w14:paraId="32B5D0EE"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28 027 436,000</w:t>
            </w:r>
          </w:p>
        </w:tc>
        <w:tc>
          <w:tcPr>
            <w:tcW w:w="442" w:type="pct"/>
            <w:tcBorders>
              <w:top w:val="single" w:sz="6" w:space="0" w:color="auto"/>
              <w:left w:val="single" w:sz="6" w:space="0" w:color="auto"/>
              <w:bottom w:val="single" w:sz="6" w:space="0" w:color="auto"/>
              <w:right w:val="single" w:sz="6" w:space="0" w:color="auto"/>
            </w:tcBorders>
            <w:vAlign w:val="center"/>
          </w:tcPr>
          <w:p w14:paraId="041D17AD"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87,1</w:t>
            </w:r>
          </w:p>
        </w:tc>
        <w:tc>
          <w:tcPr>
            <w:tcW w:w="723" w:type="pct"/>
            <w:tcBorders>
              <w:top w:val="single" w:sz="6" w:space="0" w:color="auto"/>
              <w:left w:val="single" w:sz="6" w:space="0" w:color="auto"/>
              <w:bottom w:val="single" w:sz="6" w:space="0" w:color="auto"/>
              <w:right w:val="single" w:sz="6" w:space="0" w:color="auto"/>
            </w:tcBorders>
            <w:vAlign w:val="center"/>
          </w:tcPr>
          <w:p w14:paraId="6B21F9D3"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1 060 301,000</w:t>
            </w:r>
          </w:p>
        </w:tc>
        <w:tc>
          <w:tcPr>
            <w:tcW w:w="404" w:type="pct"/>
            <w:tcBorders>
              <w:top w:val="single" w:sz="6" w:space="0" w:color="auto"/>
              <w:left w:val="single" w:sz="6" w:space="0" w:color="auto"/>
              <w:bottom w:val="single" w:sz="6" w:space="0" w:color="auto"/>
              <w:right w:val="single" w:sz="12" w:space="0" w:color="auto"/>
            </w:tcBorders>
            <w:vAlign w:val="center"/>
          </w:tcPr>
          <w:p w14:paraId="1179F36A"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-6,0</w:t>
            </w:r>
          </w:p>
        </w:tc>
      </w:tr>
      <w:tr w:rsidR="006355B9" w:rsidRPr="006355B9" w14:paraId="39745DF4" w14:textId="77777777" w:rsidTr="006B6248">
        <w:tc>
          <w:tcPr>
            <w:tcW w:w="1543" w:type="pct"/>
            <w:tcBorders>
              <w:top w:val="single" w:sz="6" w:space="0" w:color="auto"/>
              <w:left w:val="single" w:sz="12" w:space="0" w:color="auto"/>
              <w:bottom w:val="single" w:sz="6" w:space="0" w:color="auto"/>
              <w:right w:val="single" w:sz="6" w:space="0" w:color="auto"/>
            </w:tcBorders>
            <w:vAlign w:val="center"/>
          </w:tcPr>
          <w:p w14:paraId="41A877E8" w14:textId="77777777" w:rsidR="006355B9" w:rsidRPr="006355B9" w:rsidRDefault="006355B9" w:rsidP="006355B9">
            <w:pPr>
              <w:widowControl w:val="0"/>
              <w:autoSpaceDE w:val="0"/>
              <w:autoSpaceDN w:val="0"/>
              <w:adjustRightInd w:val="0"/>
            </w:pPr>
            <w:r w:rsidRPr="006355B9">
              <w:t>в том числе</w:t>
            </w:r>
          </w:p>
          <w:p w14:paraId="770CE2DC" w14:textId="77777777" w:rsidR="006355B9" w:rsidRPr="006355B9" w:rsidRDefault="006355B9" w:rsidP="006355B9">
            <w:pPr>
              <w:widowControl w:val="0"/>
              <w:autoSpaceDE w:val="0"/>
              <w:autoSpaceDN w:val="0"/>
              <w:adjustRightInd w:val="0"/>
            </w:pPr>
            <w:r w:rsidRPr="006355B9">
              <w:t>коммерческие расходы</w:t>
            </w:r>
          </w:p>
        </w:tc>
        <w:tc>
          <w:tcPr>
            <w:tcW w:w="723" w:type="pct"/>
            <w:tcBorders>
              <w:top w:val="single" w:sz="6" w:space="0" w:color="auto"/>
              <w:left w:val="single" w:sz="6" w:space="0" w:color="auto"/>
              <w:bottom w:val="single" w:sz="6" w:space="0" w:color="auto"/>
              <w:right w:val="single" w:sz="6" w:space="0" w:color="auto"/>
            </w:tcBorders>
            <w:vAlign w:val="center"/>
          </w:tcPr>
          <w:p w14:paraId="4467FB1F"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11 461 203,000</w:t>
            </w:r>
          </w:p>
        </w:tc>
        <w:tc>
          <w:tcPr>
            <w:tcW w:w="442" w:type="pct"/>
            <w:tcBorders>
              <w:top w:val="single" w:sz="6" w:space="0" w:color="auto"/>
              <w:left w:val="single" w:sz="6" w:space="0" w:color="auto"/>
              <w:bottom w:val="single" w:sz="6" w:space="0" w:color="auto"/>
              <w:right w:val="single" w:sz="6" w:space="0" w:color="auto"/>
            </w:tcBorders>
            <w:vAlign w:val="center"/>
          </w:tcPr>
          <w:p w14:paraId="6419AEFF"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39,6</w:t>
            </w:r>
          </w:p>
        </w:tc>
        <w:tc>
          <w:tcPr>
            <w:tcW w:w="723" w:type="pct"/>
            <w:tcBorders>
              <w:top w:val="single" w:sz="6" w:space="0" w:color="auto"/>
              <w:left w:val="single" w:sz="6" w:space="0" w:color="auto"/>
              <w:bottom w:val="single" w:sz="6" w:space="0" w:color="auto"/>
              <w:right w:val="single" w:sz="6" w:space="0" w:color="auto"/>
            </w:tcBorders>
            <w:vAlign w:val="center"/>
          </w:tcPr>
          <w:p w14:paraId="485B6B91"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11 491 035,000</w:t>
            </w:r>
          </w:p>
        </w:tc>
        <w:tc>
          <w:tcPr>
            <w:tcW w:w="442" w:type="pct"/>
            <w:tcBorders>
              <w:top w:val="single" w:sz="6" w:space="0" w:color="auto"/>
              <w:left w:val="single" w:sz="6" w:space="0" w:color="auto"/>
              <w:bottom w:val="single" w:sz="6" w:space="0" w:color="auto"/>
              <w:right w:val="single" w:sz="6" w:space="0" w:color="auto"/>
            </w:tcBorders>
            <w:vAlign w:val="center"/>
          </w:tcPr>
          <w:p w14:paraId="763A67F9"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35,7</w:t>
            </w:r>
          </w:p>
        </w:tc>
        <w:tc>
          <w:tcPr>
            <w:tcW w:w="723" w:type="pct"/>
            <w:tcBorders>
              <w:top w:val="single" w:sz="6" w:space="0" w:color="auto"/>
              <w:left w:val="single" w:sz="6" w:space="0" w:color="auto"/>
              <w:bottom w:val="single" w:sz="6" w:space="0" w:color="auto"/>
              <w:right w:val="single" w:sz="6" w:space="0" w:color="auto"/>
            </w:tcBorders>
            <w:vAlign w:val="center"/>
          </w:tcPr>
          <w:p w14:paraId="39B3B48B"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29 832,000</w:t>
            </w:r>
          </w:p>
        </w:tc>
        <w:tc>
          <w:tcPr>
            <w:tcW w:w="404" w:type="pct"/>
            <w:tcBorders>
              <w:top w:val="single" w:sz="6" w:space="0" w:color="auto"/>
              <w:left w:val="single" w:sz="6" w:space="0" w:color="auto"/>
              <w:bottom w:val="single" w:sz="6" w:space="0" w:color="auto"/>
              <w:right w:val="single" w:sz="12" w:space="0" w:color="auto"/>
            </w:tcBorders>
            <w:vAlign w:val="center"/>
          </w:tcPr>
          <w:p w14:paraId="3E22005A"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-3,9</w:t>
            </w:r>
          </w:p>
        </w:tc>
      </w:tr>
      <w:tr w:rsidR="006355B9" w:rsidRPr="006355B9" w14:paraId="51C6A692" w14:textId="77777777" w:rsidTr="006B6248">
        <w:tc>
          <w:tcPr>
            <w:tcW w:w="1543" w:type="pct"/>
            <w:tcBorders>
              <w:top w:val="single" w:sz="6" w:space="0" w:color="auto"/>
              <w:left w:val="single" w:sz="12" w:space="0" w:color="auto"/>
              <w:bottom w:val="single" w:sz="6" w:space="0" w:color="auto"/>
              <w:right w:val="single" w:sz="6" w:space="0" w:color="auto"/>
            </w:tcBorders>
            <w:vAlign w:val="center"/>
          </w:tcPr>
          <w:p w14:paraId="40452AA3" w14:textId="77777777" w:rsidR="006355B9" w:rsidRPr="006355B9" w:rsidRDefault="006355B9" w:rsidP="006355B9">
            <w:pPr>
              <w:widowControl w:val="0"/>
              <w:autoSpaceDE w:val="0"/>
              <w:autoSpaceDN w:val="0"/>
              <w:adjustRightInd w:val="0"/>
            </w:pPr>
            <w:r w:rsidRPr="006355B9">
              <w:t>управленческие расходы</w:t>
            </w:r>
          </w:p>
        </w:tc>
        <w:tc>
          <w:tcPr>
            <w:tcW w:w="723" w:type="pct"/>
            <w:tcBorders>
              <w:top w:val="single" w:sz="6" w:space="0" w:color="auto"/>
              <w:left w:val="single" w:sz="6" w:space="0" w:color="auto"/>
              <w:bottom w:val="single" w:sz="6" w:space="0" w:color="auto"/>
              <w:right w:val="single" w:sz="6" w:space="0" w:color="auto"/>
            </w:tcBorders>
            <w:vAlign w:val="center"/>
          </w:tcPr>
          <w:p w14:paraId="3881969E"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0,000</w:t>
            </w:r>
          </w:p>
        </w:tc>
        <w:tc>
          <w:tcPr>
            <w:tcW w:w="442" w:type="pct"/>
            <w:tcBorders>
              <w:top w:val="single" w:sz="6" w:space="0" w:color="auto"/>
              <w:left w:val="single" w:sz="6" w:space="0" w:color="auto"/>
              <w:bottom w:val="single" w:sz="6" w:space="0" w:color="auto"/>
              <w:right w:val="single" w:sz="6" w:space="0" w:color="auto"/>
            </w:tcBorders>
            <w:vAlign w:val="center"/>
          </w:tcPr>
          <w:p w14:paraId="5E7BF859"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0,0</w:t>
            </w:r>
          </w:p>
        </w:tc>
        <w:tc>
          <w:tcPr>
            <w:tcW w:w="723" w:type="pct"/>
            <w:tcBorders>
              <w:top w:val="single" w:sz="6" w:space="0" w:color="auto"/>
              <w:left w:val="single" w:sz="6" w:space="0" w:color="auto"/>
              <w:bottom w:val="single" w:sz="6" w:space="0" w:color="auto"/>
              <w:right w:val="single" w:sz="6" w:space="0" w:color="auto"/>
            </w:tcBorders>
            <w:vAlign w:val="center"/>
          </w:tcPr>
          <w:p w14:paraId="54F35D13"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0,000</w:t>
            </w:r>
          </w:p>
        </w:tc>
        <w:tc>
          <w:tcPr>
            <w:tcW w:w="442" w:type="pct"/>
            <w:tcBorders>
              <w:top w:val="single" w:sz="6" w:space="0" w:color="auto"/>
              <w:left w:val="single" w:sz="6" w:space="0" w:color="auto"/>
              <w:bottom w:val="single" w:sz="6" w:space="0" w:color="auto"/>
              <w:right w:val="single" w:sz="6" w:space="0" w:color="auto"/>
            </w:tcBorders>
            <w:vAlign w:val="center"/>
          </w:tcPr>
          <w:p w14:paraId="17468D94"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0,0</w:t>
            </w:r>
          </w:p>
        </w:tc>
        <w:tc>
          <w:tcPr>
            <w:tcW w:w="723" w:type="pct"/>
            <w:tcBorders>
              <w:top w:val="single" w:sz="6" w:space="0" w:color="auto"/>
              <w:left w:val="single" w:sz="6" w:space="0" w:color="auto"/>
              <w:bottom w:val="single" w:sz="6" w:space="0" w:color="auto"/>
              <w:right w:val="single" w:sz="6" w:space="0" w:color="auto"/>
            </w:tcBorders>
            <w:vAlign w:val="center"/>
          </w:tcPr>
          <w:p w14:paraId="08B21AEB"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0,000</w:t>
            </w:r>
          </w:p>
        </w:tc>
        <w:tc>
          <w:tcPr>
            <w:tcW w:w="404" w:type="pct"/>
            <w:tcBorders>
              <w:top w:val="single" w:sz="6" w:space="0" w:color="auto"/>
              <w:left w:val="single" w:sz="6" w:space="0" w:color="auto"/>
              <w:bottom w:val="single" w:sz="6" w:space="0" w:color="auto"/>
              <w:right w:val="single" w:sz="12" w:space="0" w:color="auto"/>
            </w:tcBorders>
            <w:vAlign w:val="center"/>
          </w:tcPr>
          <w:p w14:paraId="33BF6D08"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0,0</w:t>
            </w:r>
          </w:p>
        </w:tc>
      </w:tr>
      <w:tr w:rsidR="006355B9" w:rsidRPr="006355B9" w14:paraId="44370952" w14:textId="77777777" w:rsidTr="006B6248">
        <w:tc>
          <w:tcPr>
            <w:tcW w:w="1543" w:type="pct"/>
            <w:tcBorders>
              <w:top w:val="single" w:sz="6" w:space="0" w:color="auto"/>
              <w:left w:val="single" w:sz="12" w:space="0" w:color="auto"/>
              <w:bottom w:val="single" w:sz="6" w:space="0" w:color="auto"/>
              <w:right w:val="single" w:sz="6" w:space="0" w:color="auto"/>
            </w:tcBorders>
            <w:vAlign w:val="center"/>
          </w:tcPr>
          <w:p w14:paraId="4CF100A3" w14:textId="77777777" w:rsidR="006355B9" w:rsidRPr="006355B9" w:rsidRDefault="006355B9" w:rsidP="006355B9">
            <w:pPr>
              <w:widowControl w:val="0"/>
              <w:autoSpaceDE w:val="0"/>
              <w:autoSpaceDN w:val="0"/>
              <w:adjustRightInd w:val="0"/>
            </w:pPr>
            <w:r w:rsidRPr="006355B9">
              <w:t>Результат от основной деятельности</w:t>
            </w:r>
          </w:p>
        </w:tc>
        <w:tc>
          <w:tcPr>
            <w:tcW w:w="723" w:type="pct"/>
            <w:tcBorders>
              <w:top w:val="single" w:sz="6" w:space="0" w:color="auto"/>
              <w:left w:val="single" w:sz="6" w:space="0" w:color="auto"/>
              <w:bottom w:val="single" w:sz="6" w:space="0" w:color="auto"/>
              <w:right w:val="single" w:sz="6" w:space="0" w:color="auto"/>
            </w:tcBorders>
            <w:vAlign w:val="center"/>
          </w:tcPr>
          <w:p w14:paraId="54B23FA3"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1 545 411,000</w:t>
            </w:r>
          </w:p>
        </w:tc>
        <w:tc>
          <w:tcPr>
            <w:tcW w:w="442" w:type="pct"/>
            <w:tcBorders>
              <w:top w:val="single" w:sz="6" w:space="0" w:color="auto"/>
              <w:left w:val="single" w:sz="6" w:space="0" w:color="auto"/>
              <w:bottom w:val="single" w:sz="6" w:space="0" w:color="auto"/>
              <w:right w:val="single" w:sz="6" w:space="0" w:color="auto"/>
            </w:tcBorders>
            <w:vAlign w:val="center"/>
          </w:tcPr>
          <w:p w14:paraId="5540228F"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5,3</w:t>
            </w:r>
          </w:p>
        </w:tc>
        <w:tc>
          <w:tcPr>
            <w:tcW w:w="723" w:type="pct"/>
            <w:tcBorders>
              <w:top w:val="single" w:sz="6" w:space="0" w:color="auto"/>
              <w:left w:val="single" w:sz="6" w:space="0" w:color="auto"/>
              <w:bottom w:val="single" w:sz="6" w:space="0" w:color="auto"/>
              <w:right w:val="single" w:sz="6" w:space="0" w:color="auto"/>
            </w:tcBorders>
            <w:vAlign w:val="center"/>
          </w:tcPr>
          <w:p w14:paraId="187AB9B1"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2 137 360,000</w:t>
            </w:r>
          </w:p>
        </w:tc>
        <w:tc>
          <w:tcPr>
            <w:tcW w:w="442" w:type="pct"/>
            <w:tcBorders>
              <w:top w:val="single" w:sz="6" w:space="0" w:color="auto"/>
              <w:left w:val="single" w:sz="6" w:space="0" w:color="auto"/>
              <w:bottom w:val="single" w:sz="6" w:space="0" w:color="auto"/>
              <w:right w:val="single" w:sz="6" w:space="0" w:color="auto"/>
            </w:tcBorders>
            <w:vAlign w:val="center"/>
          </w:tcPr>
          <w:p w14:paraId="37328ACD"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6,6</w:t>
            </w:r>
          </w:p>
        </w:tc>
        <w:tc>
          <w:tcPr>
            <w:tcW w:w="723" w:type="pct"/>
            <w:tcBorders>
              <w:top w:val="single" w:sz="6" w:space="0" w:color="auto"/>
              <w:left w:val="single" w:sz="6" w:space="0" w:color="auto"/>
              <w:bottom w:val="single" w:sz="6" w:space="0" w:color="auto"/>
              <w:right w:val="single" w:sz="6" w:space="0" w:color="auto"/>
            </w:tcBorders>
            <w:vAlign w:val="center"/>
          </w:tcPr>
          <w:p w14:paraId="2903A999"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591 949,000</w:t>
            </w:r>
          </w:p>
        </w:tc>
        <w:tc>
          <w:tcPr>
            <w:tcW w:w="404" w:type="pct"/>
            <w:tcBorders>
              <w:top w:val="single" w:sz="6" w:space="0" w:color="auto"/>
              <w:left w:val="single" w:sz="6" w:space="0" w:color="auto"/>
              <w:bottom w:val="single" w:sz="6" w:space="0" w:color="auto"/>
              <w:right w:val="single" w:sz="12" w:space="0" w:color="auto"/>
            </w:tcBorders>
            <w:vAlign w:val="center"/>
          </w:tcPr>
          <w:p w14:paraId="0C8E253B"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1,3</w:t>
            </w:r>
          </w:p>
        </w:tc>
      </w:tr>
      <w:tr w:rsidR="006355B9" w:rsidRPr="006355B9" w14:paraId="13BA182E" w14:textId="77777777" w:rsidTr="006B6248">
        <w:tc>
          <w:tcPr>
            <w:tcW w:w="1543" w:type="pct"/>
            <w:tcBorders>
              <w:top w:val="single" w:sz="6" w:space="0" w:color="auto"/>
              <w:left w:val="single" w:sz="12" w:space="0" w:color="auto"/>
              <w:bottom w:val="single" w:sz="6" w:space="0" w:color="auto"/>
              <w:right w:val="single" w:sz="6" w:space="0" w:color="auto"/>
            </w:tcBorders>
            <w:vAlign w:val="center"/>
          </w:tcPr>
          <w:p w14:paraId="0E6D742C" w14:textId="77777777" w:rsidR="006355B9" w:rsidRPr="006355B9" w:rsidRDefault="006355B9" w:rsidP="006355B9">
            <w:pPr>
              <w:widowControl w:val="0"/>
              <w:autoSpaceDE w:val="0"/>
              <w:autoSpaceDN w:val="0"/>
              <w:adjustRightInd w:val="0"/>
            </w:pPr>
            <w:r w:rsidRPr="006355B9">
              <w:t>Прочие доходы</w:t>
            </w:r>
          </w:p>
        </w:tc>
        <w:tc>
          <w:tcPr>
            <w:tcW w:w="723" w:type="pct"/>
            <w:tcBorders>
              <w:top w:val="single" w:sz="6" w:space="0" w:color="auto"/>
              <w:left w:val="single" w:sz="6" w:space="0" w:color="auto"/>
              <w:bottom w:val="single" w:sz="6" w:space="0" w:color="auto"/>
              <w:right w:val="single" w:sz="6" w:space="0" w:color="auto"/>
            </w:tcBorders>
            <w:vAlign w:val="center"/>
          </w:tcPr>
          <w:p w14:paraId="180E663F"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432 996,000</w:t>
            </w:r>
          </w:p>
        </w:tc>
        <w:tc>
          <w:tcPr>
            <w:tcW w:w="442" w:type="pct"/>
            <w:tcBorders>
              <w:top w:val="single" w:sz="6" w:space="0" w:color="auto"/>
              <w:left w:val="single" w:sz="6" w:space="0" w:color="auto"/>
              <w:bottom w:val="single" w:sz="6" w:space="0" w:color="auto"/>
              <w:right w:val="single" w:sz="6" w:space="0" w:color="auto"/>
            </w:tcBorders>
            <w:vAlign w:val="center"/>
          </w:tcPr>
          <w:p w14:paraId="7B754371"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1,5</w:t>
            </w:r>
          </w:p>
        </w:tc>
        <w:tc>
          <w:tcPr>
            <w:tcW w:w="723" w:type="pct"/>
            <w:tcBorders>
              <w:top w:val="single" w:sz="6" w:space="0" w:color="auto"/>
              <w:left w:val="single" w:sz="6" w:space="0" w:color="auto"/>
              <w:bottom w:val="single" w:sz="6" w:space="0" w:color="auto"/>
              <w:right w:val="single" w:sz="6" w:space="0" w:color="auto"/>
            </w:tcBorders>
            <w:vAlign w:val="center"/>
          </w:tcPr>
          <w:p w14:paraId="5CA94DF8"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2 005 398,000</w:t>
            </w:r>
          </w:p>
        </w:tc>
        <w:tc>
          <w:tcPr>
            <w:tcW w:w="442" w:type="pct"/>
            <w:tcBorders>
              <w:top w:val="single" w:sz="6" w:space="0" w:color="auto"/>
              <w:left w:val="single" w:sz="6" w:space="0" w:color="auto"/>
              <w:bottom w:val="single" w:sz="6" w:space="0" w:color="auto"/>
              <w:right w:val="single" w:sz="6" w:space="0" w:color="auto"/>
            </w:tcBorders>
            <w:vAlign w:val="center"/>
          </w:tcPr>
          <w:p w14:paraId="6621101D"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6,2</w:t>
            </w:r>
          </w:p>
        </w:tc>
        <w:tc>
          <w:tcPr>
            <w:tcW w:w="723" w:type="pct"/>
            <w:tcBorders>
              <w:top w:val="single" w:sz="6" w:space="0" w:color="auto"/>
              <w:left w:val="single" w:sz="6" w:space="0" w:color="auto"/>
              <w:bottom w:val="single" w:sz="6" w:space="0" w:color="auto"/>
              <w:right w:val="single" w:sz="6" w:space="0" w:color="auto"/>
            </w:tcBorders>
            <w:vAlign w:val="center"/>
          </w:tcPr>
          <w:p w14:paraId="1D740D64"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1 572 402,000</w:t>
            </w:r>
          </w:p>
        </w:tc>
        <w:tc>
          <w:tcPr>
            <w:tcW w:w="404" w:type="pct"/>
            <w:tcBorders>
              <w:top w:val="single" w:sz="6" w:space="0" w:color="auto"/>
              <w:left w:val="single" w:sz="6" w:space="0" w:color="auto"/>
              <w:bottom w:val="single" w:sz="6" w:space="0" w:color="auto"/>
              <w:right w:val="single" w:sz="12" w:space="0" w:color="auto"/>
            </w:tcBorders>
            <w:vAlign w:val="center"/>
          </w:tcPr>
          <w:p w14:paraId="08327B8A"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4,7</w:t>
            </w:r>
          </w:p>
        </w:tc>
      </w:tr>
      <w:tr w:rsidR="006355B9" w:rsidRPr="006355B9" w14:paraId="1AF5801E" w14:textId="77777777" w:rsidTr="006B6248">
        <w:tc>
          <w:tcPr>
            <w:tcW w:w="1543" w:type="pct"/>
            <w:tcBorders>
              <w:top w:val="single" w:sz="6" w:space="0" w:color="auto"/>
              <w:left w:val="single" w:sz="12" w:space="0" w:color="auto"/>
              <w:bottom w:val="single" w:sz="6" w:space="0" w:color="auto"/>
              <w:right w:val="single" w:sz="6" w:space="0" w:color="auto"/>
            </w:tcBorders>
            <w:vAlign w:val="center"/>
          </w:tcPr>
          <w:p w14:paraId="653E5548" w14:textId="77777777" w:rsidR="006355B9" w:rsidRPr="006355B9" w:rsidRDefault="006355B9" w:rsidP="006355B9">
            <w:pPr>
              <w:widowControl w:val="0"/>
              <w:autoSpaceDE w:val="0"/>
              <w:autoSpaceDN w:val="0"/>
              <w:adjustRightInd w:val="0"/>
            </w:pPr>
            <w:r w:rsidRPr="006355B9">
              <w:t>Прочие расходы</w:t>
            </w:r>
          </w:p>
        </w:tc>
        <w:tc>
          <w:tcPr>
            <w:tcW w:w="723" w:type="pct"/>
            <w:tcBorders>
              <w:top w:val="single" w:sz="6" w:space="0" w:color="auto"/>
              <w:left w:val="single" w:sz="6" w:space="0" w:color="auto"/>
              <w:bottom w:val="single" w:sz="6" w:space="0" w:color="auto"/>
              <w:right w:val="single" w:sz="6" w:space="0" w:color="auto"/>
            </w:tcBorders>
            <w:vAlign w:val="center"/>
          </w:tcPr>
          <w:p w14:paraId="235A8A51"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742 330,000</w:t>
            </w:r>
          </w:p>
        </w:tc>
        <w:tc>
          <w:tcPr>
            <w:tcW w:w="442" w:type="pct"/>
            <w:tcBorders>
              <w:top w:val="single" w:sz="6" w:space="0" w:color="auto"/>
              <w:left w:val="single" w:sz="6" w:space="0" w:color="auto"/>
              <w:bottom w:val="single" w:sz="6" w:space="0" w:color="auto"/>
              <w:right w:val="single" w:sz="6" w:space="0" w:color="auto"/>
            </w:tcBorders>
            <w:vAlign w:val="center"/>
          </w:tcPr>
          <w:p w14:paraId="63791320"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2,6</w:t>
            </w:r>
          </w:p>
        </w:tc>
        <w:tc>
          <w:tcPr>
            <w:tcW w:w="723" w:type="pct"/>
            <w:tcBorders>
              <w:top w:val="single" w:sz="6" w:space="0" w:color="auto"/>
              <w:left w:val="single" w:sz="6" w:space="0" w:color="auto"/>
              <w:bottom w:val="single" w:sz="6" w:space="0" w:color="auto"/>
              <w:right w:val="single" w:sz="6" w:space="0" w:color="auto"/>
            </w:tcBorders>
            <w:vAlign w:val="center"/>
          </w:tcPr>
          <w:p w14:paraId="36DF9A54"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2 870 456,000</w:t>
            </w:r>
          </w:p>
        </w:tc>
        <w:tc>
          <w:tcPr>
            <w:tcW w:w="442" w:type="pct"/>
            <w:tcBorders>
              <w:top w:val="single" w:sz="6" w:space="0" w:color="auto"/>
              <w:left w:val="single" w:sz="6" w:space="0" w:color="auto"/>
              <w:bottom w:val="single" w:sz="6" w:space="0" w:color="auto"/>
              <w:right w:val="single" w:sz="6" w:space="0" w:color="auto"/>
            </w:tcBorders>
            <w:vAlign w:val="center"/>
          </w:tcPr>
          <w:p w14:paraId="3B304AFA"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8,9</w:t>
            </w:r>
          </w:p>
        </w:tc>
        <w:tc>
          <w:tcPr>
            <w:tcW w:w="723" w:type="pct"/>
            <w:tcBorders>
              <w:top w:val="single" w:sz="6" w:space="0" w:color="auto"/>
              <w:left w:val="single" w:sz="6" w:space="0" w:color="auto"/>
              <w:bottom w:val="single" w:sz="6" w:space="0" w:color="auto"/>
              <w:right w:val="single" w:sz="6" w:space="0" w:color="auto"/>
            </w:tcBorders>
            <w:vAlign w:val="center"/>
          </w:tcPr>
          <w:p w14:paraId="46B93714"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2 128 126,000</w:t>
            </w:r>
          </w:p>
        </w:tc>
        <w:tc>
          <w:tcPr>
            <w:tcW w:w="404" w:type="pct"/>
            <w:tcBorders>
              <w:top w:val="single" w:sz="6" w:space="0" w:color="auto"/>
              <w:left w:val="single" w:sz="6" w:space="0" w:color="auto"/>
              <w:bottom w:val="single" w:sz="6" w:space="0" w:color="auto"/>
              <w:right w:val="single" w:sz="12" w:space="0" w:color="auto"/>
            </w:tcBorders>
            <w:vAlign w:val="center"/>
          </w:tcPr>
          <w:p w14:paraId="4A82E770"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6,4</w:t>
            </w:r>
          </w:p>
        </w:tc>
      </w:tr>
      <w:tr w:rsidR="006355B9" w:rsidRPr="006355B9" w14:paraId="15E2C042" w14:textId="77777777" w:rsidTr="006B6248">
        <w:tc>
          <w:tcPr>
            <w:tcW w:w="1543" w:type="pct"/>
            <w:tcBorders>
              <w:top w:val="single" w:sz="6" w:space="0" w:color="auto"/>
              <w:left w:val="single" w:sz="12" w:space="0" w:color="auto"/>
              <w:bottom w:val="single" w:sz="6" w:space="0" w:color="auto"/>
              <w:right w:val="single" w:sz="6" w:space="0" w:color="auto"/>
            </w:tcBorders>
            <w:vAlign w:val="center"/>
          </w:tcPr>
          <w:p w14:paraId="5740BCDD" w14:textId="77777777" w:rsidR="006355B9" w:rsidRPr="006355B9" w:rsidRDefault="006355B9" w:rsidP="006355B9">
            <w:pPr>
              <w:widowControl w:val="0"/>
              <w:autoSpaceDE w:val="0"/>
              <w:autoSpaceDN w:val="0"/>
              <w:adjustRightInd w:val="0"/>
            </w:pPr>
            <w:r w:rsidRPr="006355B9">
              <w:t>Результат от прочей деятельности</w:t>
            </w:r>
          </w:p>
        </w:tc>
        <w:tc>
          <w:tcPr>
            <w:tcW w:w="723" w:type="pct"/>
            <w:tcBorders>
              <w:top w:val="single" w:sz="6" w:space="0" w:color="auto"/>
              <w:left w:val="single" w:sz="6" w:space="0" w:color="auto"/>
              <w:bottom w:val="single" w:sz="6" w:space="0" w:color="auto"/>
              <w:right w:val="single" w:sz="6" w:space="0" w:color="auto"/>
            </w:tcBorders>
            <w:vAlign w:val="center"/>
          </w:tcPr>
          <w:p w14:paraId="699A4C70"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-309 334,000</w:t>
            </w:r>
          </w:p>
        </w:tc>
        <w:tc>
          <w:tcPr>
            <w:tcW w:w="442" w:type="pct"/>
            <w:tcBorders>
              <w:top w:val="single" w:sz="6" w:space="0" w:color="auto"/>
              <w:left w:val="single" w:sz="6" w:space="0" w:color="auto"/>
              <w:bottom w:val="single" w:sz="6" w:space="0" w:color="auto"/>
              <w:right w:val="single" w:sz="6" w:space="0" w:color="auto"/>
            </w:tcBorders>
            <w:vAlign w:val="center"/>
          </w:tcPr>
          <w:p w14:paraId="5F7362F1"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-1,1</w:t>
            </w:r>
          </w:p>
        </w:tc>
        <w:tc>
          <w:tcPr>
            <w:tcW w:w="723" w:type="pct"/>
            <w:tcBorders>
              <w:top w:val="single" w:sz="6" w:space="0" w:color="auto"/>
              <w:left w:val="single" w:sz="6" w:space="0" w:color="auto"/>
              <w:bottom w:val="single" w:sz="6" w:space="0" w:color="auto"/>
              <w:right w:val="single" w:sz="6" w:space="0" w:color="auto"/>
            </w:tcBorders>
            <w:vAlign w:val="center"/>
          </w:tcPr>
          <w:p w14:paraId="68A793DC"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-865 058,000</w:t>
            </w:r>
          </w:p>
        </w:tc>
        <w:tc>
          <w:tcPr>
            <w:tcW w:w="442" w:type="pct"/>
            <w:tcBorders>
              <w:top w:val="single" w:sz="6" w:space="0" w:color="auto"/>
              <w:left w:val="single" w:sz="6" w:space="0" w:color="auto"/>
              <w:bottom w:val="single" w:sz="6" w:space="0" w:color="auto"/>
              <w:right w:val="single" w:sz="6" w:space="0" w:color="auto"/>
            </w:tcBorders>
            <w:vAlign w:val="center"/>
          </w:tcPr>
          <w:p w14:paraId="7FE056BB"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-2,7</w:t>
            </w:r>
          </w:p>
        </w:tc>
        <w:tc>
          <w:tcPr>
            <w:tcW w:w="723" w:type="pct"/>
            <w:tcBorders>
              <w:top w:val="single" w:sz="6" w:space="0" w:color="auto"/>
              <w:left w:val="single" w:sz="6" w:space="0" w:color="auto"/>
              <w:bottom w:val="single" w:sz="6" w:space="0" w:color="auto"/>
              <w:right w:val="single" w:sz="6" w:space="0" w:color="auto"/>
            </w:tcBorders>
            <w:vAlign w:val="center"/>
          </w:tcPr>
          <w:p w14:paraId="5C6C2EC8"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-555 724,000</w:t>
            </w:r>
          </w:p>
        </w:tc>
        <w:tc>
          <w:tcPr>
            <w:tcW w:w="404" w:type="pct"/>
            <w:tcBorders>
              <w:top w:val="single" w:sz="6" w:space="0" w:color="auto"/>
              <w:left w:val="single" w:sz="6" w:space="0" w:color="auto"/>
              <w:bottom w:val="single" w:sz="6" w:space="0" w:color="auto"/>
              <w:right w:val="single" w:sz="12" w:space="0" w:color="auto"/>
            </w:tcBorders>
            <w:vAlign w:val="center"/>
          </w:tcPr>
          <w:p w14:paraId="3D4B8965"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-1,6</w:t>
            </w:r>
          </w:p>
        </w:tc>
      </w:tr>
      <w:tr w:rsidR="006355B9" w:rsidRPr="006355B9" w14:paraId="15546249" w14:textId="77777777" w:rsidTr="006B6248">
        <w:tc>
          <w:tcPr>
            <w:tcW w:w="1543" w:type="pct"/>
            <w:tcBorders>
              <w:top w:val="single" w:sz="6" w:space="0" w:color="auto"/>
              <w:left w:val="single" w:sz="12" w:space="0" w:color="auto"/>
              <w:bottom w:val="single" w:sz="6" w:space="0" w:color="auto"/>
              <w:right w:val="single" w:sz="6" w:space="0" w:color="auto"/>
            </w:tcBorders>
            <w:vAlign w:val="center"/>
          </w:tcPr>
          <w:p w14:paraId="36F67247" w14:textId="77777777" w:rsidR="006355B9" w:rsidRPr="006355B9" w:rsidRDefault="006355B9" w:rsidP="006355B9">
            <w:pPr>
              <w:widowControl w:val="0"/>
              <w:autoSpaceDE w:val="0"/>
              <w:autoSpaceDN w:val="0"/>
              <w:adjustRightInd w:val="0"/>
            </w:pPr>
            <w:r w:rsidRPr="006355B9">
              <w:t>Прибыль (убыток) до налогообложения</w:t>
            </w:r>
          </w:p>
        </w:tc>
        <w:tc>
          <w:tcPr>
            <w:tcW w:w="723" w:type="pct"/>
            <w:tcBorders>
              <w:top w:val="single" w:sz="6" w:space="0" w:color="auto"/>
              <w:left w:val="single" w:sz="6" w:space="0" w:color="auto"/>
              <w:bottom w:val="single" w:sz="6" w:space="0" w:color="auto"/>
              <w:right w:val="single" w:sz="6" w:space="0" w:color="auto"/>
            </w:tcBorders>
            <w:vAlign w:val="center"/>
          </w:tcPr>
          <w:p w14:paraId="278AE084"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1 236 077,000</w:t>
            </w:r>
          </w:p>
        </w:tc>
        <w:tc>
          <w:tcPr>
            <w:tcW w:w="442" w:type="pct"/>
            <w:tcBorders>
              <w:top w:val="single" w:sz="6" w:space="0" w:color="auto"/>
              <w:left w:val="single" w:sz="6" w:space="0" w:color="auto"/>
              <w:bottom w:val="single" w:sz="6" w:space="0" w:color="auto"/>
              <w:right w:val="single" w:sz="6" w:space="0" w:color="auto"/>
            </w:tcBorders>
            <w:vAlign w:val="center"/>
          </w:tcPr>
          <w:p w14:paraId="15D3EFD0"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4,3</w:t>
            </w:r>
          </w:p>
        </w:tc>
        <w:tc>
          <w:tcPr>
            <w:tcW w:w="723" w:type="pct"/>
            <w:tcBorders>
              <w:top w:val="single" w:sz="6" w:space="0" w:color="auto"/>
              <w:left w:val="single" w:sz="6" w:space="0" w:color="auto"/>
              <w:bottom w:val="single" w:sz="6" w:space="0" w:color="auto"/>
              <w:right w:val="single" w:sz="6" w:space="0" w:color="auto"/>
            </w:tcBorders>
            <w:vAlign w:val="center"/>
          </w:tcPr>
          <w:p w14:paraId="7EA3B974"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1 272 302,000</w:t>
            </w:r>
          </w:p>
        </w:tc>
        <w:tc>
          <w:tcPr>
            <w:tcW w:w="442" w:type="pct"/>
            <w:tcBorders>
              <w:top w:val="single" w:sz="6" w:space="0" w:color="auto"/>
              <w:left w:val="single" w:sz="6" w:space="0" w:color="auto"/>
              <w:bottom w:val="single" w:sz="6" w:space="0" w:color="auto"/>
              <w:right w:val="single" w:sz="6" w:space="0" w:color="auto"/>
            </w:tcBorders>
            <w:vAlign w:val="center"/>
          </w:tcPr>
          <w:p w14:paraId="6A0E8E80"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4,0</w:t>
            </w:r>
          </w:p>
        </w:tc>
        <w:tc>
          <w:tcPr>
            <w:tcW w:w="723" w:type="pct"/>
            <w:tcBorders>
              <w:top w:val="single" w:sz="6" w:space="0" w:color="auto"/>
              <w:left w:val="single" w:sz="6" w:space="0" w:color="auto"/>
              <w:bottom w:val="single" w:sz="6" w:space="0" w:color="auto"/>
              <w:right w:val="single" w:sz="6" w:space="0" w:color="auto"/>
            </w:tcBorders>
            <w:vAlign w:val="center"/>
          </w:tcPr>
          <w:p w14:paraId="4B7DABFA"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36 225,000</w:t>
            </w:r>
          </w:p>
        </w:tc>
        <w:tc>
          <w:tcPr>
            <w:tcW w:w="404" w:type="pct"/>
            <w:tcBorders>
              <w:top w:val="single" w:sz="6" w:space="0" w:color="auto"/>
              <w:left w:val="single" w:sz="6" w:space="0" w:color="auto"/>
              <w:bottom w:val="single" w:sz="6" w:space="0" w:color="auto"/>
              <w:right w:val="single" w:sz="12" w:space="0" w:color="auto"/>
            </w:tcBorders>
            <w:vAlign w:val="center"/>
          </w:tcPr>
          <w:p w14:paraId="2F3B69BE"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-0,3</w:t>
            </w:r>
          </w:p>
        </w:tc>
      </w:tr>
      <w:tr w:rsidR="006355B9" w:rsidRPr="006355B9" w14:paraId="239F18A4" w14:textId="77777777" w:rsidTr="006B6248">
        <w:tc>
          <w:tcPr>
            <w:tcW w:w="1543" w:type="pct"/>
            <w:tcBorders>
              <w:top w:val="single" w:sz="6" w:space="0" w:color="auto"/>
              <w:left w:val="single" w:sz="12" w:space="0" w:color="auto"/>
              <w:bottom w:val="single" w:sz="6" w:space="0" w:color="auto"/>
              <w:right w:val="single" w:sz="6" w:space="0" w:color="auto"/>
            </w:tcBorders>
            <w:vAlign w:val="center"/>
          </w:tcPr>
          <w:p w14:paraId="614B5033" w14:textId="77777777" w:rsidR="006355B9" w:rsidRPr="006355B9" w:rsidRDefault="006355B9" w:rsidP="006355B9">
            <w:pPr>
              <w:widowControl w:val="0"/>
              <w:autoSpaceDE w:val="0"/>
              <w:autoSpaceDN w:val="0"/>
              <w:adjustRightInd w:val="0"/>
            </w:pPr>
            <w:r w:rsidRPr="006355B9">
              <w:t>Налог на прибыль и обязательные платежи</w:t>
            </w:r>
          </w:p>
        </w:tc>
        <w:tc>
          <w:tcPr>
            <w:tcW w:w="723" w:type="pct"/>
            <w:tcBorders>
              <w:top w:val="single" w:sz="6" w:space="0" w:color="auto"/>
              <w:left w:val="single" w:sz="6" w:space="0" w:color="auto"/>
              <w:bottom w:val="single" w:sz="6" w:space="0" w:color="auto"/>
              <w:right w:val="single" w:sz="6" w:space="0" w:color="auto"/>
            </w:tcBorders>
            <w:vAlign w:val="center"/>
          </w:tcPr>
          <w:p w14:paraId="2150B1E2"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241 734,000</w:t>
            </w:r>
          </w:p>
        </w:tc>
        <w:tc>
          <w:tcPr>
            <w:tcW w:w="442" w:type="pct"/>
            <w:tcBorders>
              <w:top w:val="single" w:sz="6" w:space="0" w:color="auto"/>
              <w:left w:val="single" w:sz="6" w:space="0" w:color="auto"/>
              <w:bottom w:val="single" w:sz="6" w:space="0" w:color="auto"/>
              <w:right w:val="single" w:sz="6" w:space="0" w:color="auto"/>
            </w:tcBorders>
            <w:vAlign w:val="center"/>
          </w:tcPr>
          <w:p w14:paraId="2FC50085"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0,8</w:t>
            </w:r>
          </w:p>
        </w:tc>
        <w:tc>
          <w:tcPr>
            <w:tcW w:w="723" w:type="pct"/>
            <w:tcBorders>
              <w:top w:val="single" w:sz="6" w:space="0" w:color="auto"/>
              <w:left w:val="single" w:sz="6" w:space="0" w:color="auto"/>
              <w:bottom w:val="single" w:sz="6" w:space="0" w:color="auto"/>
              <w:right w:val="single" w:sz="6" w:space="0" w:color="auto"/>
            </w:tcBorders>
            <w:vAlign w:val="center"/>
          </w:tcPr>
          <w:p w14:paraId="33B1CADB"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259 135,000</w:t>
            </w:r>
          </w:p>
        </w:tc>
        <w:tc>
          <w:tcPr>
            <w:tcW w:w="442" w:type="pct"/>
            <w:tcBorders>
              <w:top w:val="single" w:sz="6" w:space="0" w:color="auto"/>
              <w:left w:val="single" w:sz="6" w:space="0" w:color="auto"/>
              <w:bottom w:val="single" w:sz="6" w:space="0" w:color="auto"/>
              <w:right w:val="single" w:sz="6" w:space="0" w:color="auto"/>
            </w:tcBorders>
            <w:vAlign w:val="center"/>
          </w:tcPr>
          <w:p w14:paraId="46BFF38C"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0,8</w:t>
            </w:r>
          </w:p>
        </w:tc>
        <w:tc>
          <w:tcPr>
            <w:tcW w:w="723" w:type="pct"/>
            <w:tcBorders>
              <w:top w:val="single" w:sz="6" w:space="0" w:color="auto"/>
              <w:left w:val="single" w:sz="6" w:space="0" w:color="auto"/>
              <w:bottom w:val="single" w:sz="6" w:space="0" w:color="auto"/>
              <w:right w:val="single" w:sz="6" w:space="0" w:color="auto"/>
            </w:tcBorders>
            <w:vAlign w:val="center"/>
          </w:tcPr>
          <w:p w14:paraId="4CEF2058"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17 401,000</w:t>
            </w:r>
          </w:p>
        </w:tc>
        <w:tc>
          <w:tcPr>
            <w:tcW w:w="404" w:type="pct"/>
            <w:tcBorders>
              <w:top w:val="single" w:sz="6" w:space="0" w:color="auto"/>
              <w:left w:val="single" w:sz="6" w:space="0" w:color="auto"/>
              <w:bottom w:val="single" w:sz="6" w:space="0" w:color="auto"/>
              <w:right w:val="single" w:sz="12" w:space="0" w:color="auto"/>
            </w:tcBorders>
            <w:vAlign w:val="center"/>
          </w:tcPr>
          <w:p w14:paraId="0CB8ABAF"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0,0</w:t>
            </w:r>
          </w:p>
        </w:tc>
      </w:tr>
      <w:tr w:rsidR="006355B9" w:rsidRPr="006355B9" w14:paraId="4B046ED6" w14:textId="77777777" w:rsidTr="006B6248">
        <w:tc>
          <w:tcPr>
            <w:tcW w:w="1543" w:type="pct"/>
            <w:tcBorders>
              <w:top w:val="single" w:sz="6" w:space="0" w:color="auto"/>
              <w:left w:val="single" w:sz="12" w:space="0" w:color="auto"/>
              <w:bottom w:val="single" w:sz="6" w:space="0" w:color="auto"/>
              <w:right w:val="single" w:sz="6" w:space="0" w:color="auto"/>
            </w:tcBorders>
            <w:vAlign w:val="center"/>
          </w:tcPr>
          <w:p w14:paraId="29810AAB" w14:textId="77777777" w:rsidR="006355B9" w:rsidRPr="006355B9" w:rsidRDefault="006355B9" w:rsidP="006355B9">
            <w:pPr>
              <w:widowControl w:val="0"/>
              <w:autoSpaceDE w:val="0"/>
              <w:autoSpaceDN w:val="0"/>
              <w:adjustRightInd w:val="0"/>
            </w:pPr>
            <w:r w:rsidRPr="006355B9">
              <w:t>Чистая прибыль (убыток)</w:t>
            </w:r>
          </w:p>
        </w:tc>
        <w:tc>
          <w:tcPr>
            <w:tcW w:w="723" w:type="pct"/>
            <w:tcBorders>
              <w:top w:val="single" w:sz="6" w:space="0" w:color="auto"/>
              <w:left w:val="single" w:sz="6" w:space="0" w:color="auto"/>
              <w:bottom w:val="single" w:sz="6" w:space="0" w:color="auto"/>
              <w:right w:val="single" w:sz="6" w:space="0" w:color="auto"/>
            </w:tcBorders>
            <w:vAlign w:val="center"/>
          </w:tcPr>
          <w:p w14:paraId="568319B6"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994 343,000</w:t>
            </w:r>
          </w:p>
        </w:tc>
        <w:tc>
          <w:tcPr>
            <w:tcW w:w="442" w:type="pct"/>
            <w:tcBorders>
              <w:top w:val="single" w:sz="6" w:space="0" w:color="auto"/>
              <w:left w:val="single" w:sz="6" w:space="0" w:color="auto"/>
              <w:bottom w:val="single" w:sz="6" w:space="0" w:color="auto"/>
              <w:right w:val="single" w:sz="6" w:space="0" w:color="auto"/>
            </w:tcBorders>
            <w:vAlign w:val="center"/>
          </w:tcPr>
          <w:p w14:paraId="7E7E41EA"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3,4</w:t>
            </w:r>
          </w:p>
        </w:tc>
        <w:tc>
          <w:tcPr>
            <w:tcW w:w="723" w:type="pct"/>
            <w:tcBorders>
              <w:top w:val="single" w:sz="6" w:space="0" w:color="auto"/>
              <w:left w:val="single" w:sz="6" w:space="0" w:color="auto"/>
              <w:bottom w:val="single" w:sz="6" w:space="0" w:color="auto"/>
              <w:right w:val="single" w:sz="6" w:space="0" w:color="auto"/>
            </w:tcBorders>
            <w:vAlign w:val="center"/>
          </w:tcPr>
          <w:p w14:paraId="4CB3B64D"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1 013 167,000</w:t>
            </w:r>
          </w:p>
        </w:tc>
        <w:tc>
          <w:tcPr>
            <w:tcW w:w="442" w:type="pct"/>
            <w:tcBorders>
              <w:top w:val="single" w:sz="6" w:space="0" w:color="auto"/>
              <w:left w:val="single" w:sz="6" w:space="0" w:color="auto"/>
              <w:bottom w:val="single" w:sz="6" w:space="0" w:color="auto"/>
              <w:right w:val="single" w:sz="6" w:space="0" w:color="auto"/>
            </w:tcBorders>
            <w:vAlign w:val="center"/>
          </w:tcPr>
          <w:p w14:paraId="25659166"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3,2</w:t>
            </w:r>
          </w:p>
        </w:tc>
        <w:tc>
          <w:tcPr>
            <w:tcW w:w="723" w:type="pct"/>
            <w:tcBorders>
              <w:top w:val="single" w:sz="6" w:space="0" w:color="auto"/>
              <w:left w:val="single" w:sz="6" w:space="0" w:color="auto"/>
              <w:bottom w:val="single" w:sz="6" w:space="0" w:color="auto"/>
              <w:right w:val="single" w:sz="6" w:space="0" w:color="auto"/>
            </w:tcBorders>
            <w:vAlign w:val="center"/>
          </w:tcPr>
          <w:p w14:paraId="4487BF56"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18 824,000</w:t>
            </w:r>
          </w:p>
        </w:tc>
        <w:tc>
          <w:tcPr>
            <w:tcW w:w="404" w:type="pct"/>
            <w:tcBorders>
              <w:top w:val="single" w:sz="6" w:space="0" w:color="auto"/>
              <w:left w:val="single" w:sz="6" w:space="0" w:color="auto"/>
              <w:bottom w:val="single" w:sz="6" w:space="0" w:color="auto"/>
              <w:right w:val="single" w:sz="12" w:space="0" w:color="auto"/>
            </w:tcBorders>
            <w:vAlign w:val="center"/>
          </w:tcPr>
          <w:p w14:paraId="26C41272"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-0,3</w:t>
            </w:r>
          </w:p>
        </w:tc>
      </w:tr>
      <w:tr w:rsidR="006355B9" w:rsidRPr="006355B9" w14:paraId="1C98824C" w14:textId="77777777" w:rsidTr="006B6248">
        <w:tc>
          <w:tcPr>
            <w:tcW w:w="1543" w:type="pct"/>
            <w:tcBorders>
              <w:top w:val="single" w:sz="6" w:space="0" w:color="auto"/>
              <w:left w:val="single" w:sz="12" w:space="0" w:color="auto"/>
              <w:bottom w:val="single" w:sz="12" w:space="0" w:color="auto"/>
              <w:right w:val="single" w:sz="6" w:space="0" w:color="auto"/>
            </w:tcBorders>
            <w:vAlign w:val="center"/>
          </w:tcPr>
          <w:p w14:paraId="041CF644" w14:textId="77777777" w:rsidR="006355B9" w:rsidRPr="006355B9" w:rsidRDefault="006355B9" w:rsidP="006355B9">
            <w:pPr>
              <w:widowControl w:val="0"/>
              <w:autoSpaceDE w:val="0"/>
              <w:autoSpaceDN w:val="0"/>
              <w:adjustRightInd w:val="0"/>
            </w:pPr>
            <w:proofErr w:type="spellStart"/>
            <w:r w:rsidRPr="006355B9">
              <w:t>Справочно</w:t>
            </w:r>
            <w:proofErr w:type="spellEnd"/>
            <w:proofErr w:type="gramStart"/>
            <w:r w:rsidRPr="006355B9">
              <w:t>: Всего</w:t>
            </w:r>
            <w:proofErr w:type="gramEnd"/>
            <w:r w:rsidRPr="006355B9">
              <w:t xml:space="preserve"> доходов</w:t>
            </w:r>
          </w:p>
        </w:tc>
        <w:tc>
          <w:tcPr>
            <w:tcW w:w="723" w:type="pct"/>
            <w:tcBorders>
              <w:top w:val="single" w:sz="6" w:space="0" w:color="auto"/>
              <w:left w:val="single" w:sz="6" w:space="0" w:color="auto"/>
              <w:bottom w:val="single" w:sz="12" w:space="0" w:color="auto"/>
              <w:right w:val="single" w:sz="6" w:space="0" w:color="auto"/>
            </w:tcBorders>
            <w:vAlign w:val="center"/>
          </w:tcPr>
          <w:p w14:paraId="66203F1B"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28 945 542,000</w:t>
            </w:r>
          </w:p>
        </w:tc>
        <w:tc>
          <w:tcPr>
            <w:tcW w:w="442" w:type="pct"/>
            <w:tcBorders>
              <w:top w:val="single" w:sz="6" w:space="0" w:color="auto"/>
              <w:left w:val="single" w:sz="6" w:space="0" w:color="auto"/>
              <w:bottom w:val="single" w:sz="12" w:space="0" w:color="auto"/>
              <w:right w:val="single" w:sz="6" w:space="0" w:color="auto"/>
            </w:tcBorders>
            <w:vAlign w:val="center"/>
          </w:tcPr>
          <w:p w14:paraId="7E21D5AF"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100,0</w:t>
            </w:r>
          </w:p>
        </w:tc>
        <w:tc>
          <w:tcPr>
            <w:tcW w:w="723" w:type="pct"/>
            <w:tcBorders>
              <w:top w:val="single" w:sz="6" w:space="0" w:color="auto"/>
              <w:left w:val="single" w:sz="6" w:space="0" w:color="auto"/>
              <w:bottom w:val="single" w:sz="12" w:space="0" w:color="auto"/>
              <w:right w:val="single" w:sz="6" w:space="0" w:color="auto"/>
            </w:tcBorders>
            <w:vAlign w:val="center"/>
          </w:tcPr>
          <w:p w14:paraId="730F8379"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32 170 194,000</w:t>
            </w:r>
          </w:p>
        </w:tc>
        <w:tc>
          <w:tcPr>
            <w:tcW w:w="442" w:type="pct"/>
            <w:tcBorders>
              <w:top w:val="single" w:sz="6" w:space="0" w:color="auto"/>
              <w:left w:val="single" w:sz="6" w:space="0" w:color="auto"/>
              <w:bottom w:val="single" w:sz="12" w:space="0" w:color="auto"/>
              <w:right w:val="single" w:sz="6" w:space="0" w:color="auto"/>
            </w:tcBorders>
            <w:vAlign w:val="center"/>
          </w:tcPr>
          <w:p w14:paraId="35339E30"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100,0</w:t>
            </w:r>
          </w:p>
        </w:tc>
        <w:tc>
          <w:tcPr>
            <w:tcW w:w="723" w:type="pct"/>
            <w:tcBorders>
              <w:top w:val="single" w:sz="6" w:space="0" w:color="auto"/>
              <w:left w:val="single" w:sz="6" w:space="0" w:color="auto"/>
              <w:bottom w:val="single" w:sz="12" w:space="0" w:color="auto"/>
              <w:right w:val="single" w:sz="6" w:space="0" w:color="auto"/>
            </w:tcBorders>
            <w:vAlign w:val="center"/>
          </w:tcPr>
          <w:p w14:paraId="18485A34"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3 224 652,000</w:t>
            </w:r>
          </w:p>
        </w:tc>
        <w:tc>
          <w:tcPr>
            <w:tcW w:w="404" w:type="pct"/>
            <w:tcBorders>
              <w:top w:val="single" w:sz="6" w:space="0" w:color="auto"/>
              <w:left w:val="single" w:sz="6" w:space="0" w:color="auto"/>
              <w:bottom w:val="single" w:sz="12" w:space="0" w:color="auto"/>
              <w:right w:val="single" w:sz="12" w:space="0" w:color="auto"/>
            </w:tcBorders>
            <w:vAlign w:val="center"/>
          </w:tcPr>
          <w:p w14:paraId="2AB92A4C" w14:textId="77777777" w:rsidR="006355B9" w:rsidRPr="006355B9" w:rsidRDefault="006355B9" w:rsidP="006355B9">
            <w:pPr>
              <w:widowControl w:val="0"/>
              <w:autoSpaceDE w:val="0"/>
              <w:autoSpaceDN w:val="0"/>
              <w:adjustRightInd w:val="0"/>
              <w:jc w:val="right"/>
              <w:rPr>
                <w:sz w:val="20"/>
                <w:szCs w:val="20"/>
              </w:rPr>
            </w:pPr>
            <w:r w:rsidRPr="006355B9">
              <w:rPr>
                <w:sz w:val="20"/>
                <w:szCs w:val="20"/>
              </w:rPr>
              <w:t>0,0</w:t>
            </w:r>
          </w:p>
        </w:tc>
      </w:tr>
    </w:tbl>
    <w:p w14:paraId="21CB6B89" w14:textId="77777777" w:rsidR="006355B9" w:rsidRPr="006355B9" w:rsidRDefault="006355B9" w:rsidP="006355B9">
      <w:pPr>
        <w:widowControl w:val="0"/>
        <w:autoSpaceDE w:val="0"/>
        <w:autoSpaceDN w:val="0"/>
        <w:adjustRightInd w:val="0"/>
        <w:jc w:val="center"/>
        <w:rPr>
          <w:b/>
          <w:bCs/>
          <w:sz w:val="28"/>
        </w:rPr>
      </w:pPr>
    </w:p>
    <w:p w14:paraId="13E93D04" w14:textId="77777777" w:rsidR="006355B9" w:rsidRPr="006355B9" w:rsidRDefault="006355B9" w:rsidP="006355B9">
      <w:pPr>
        <w:widowControl w:val="0"/>
        <w:autoSpaceDE w:val="0"/>
        <w:autoSpaceDN w:val="0"/>
        <w:adjustRightInd w:val="0"/>
        <w:ind w:firstLine="851"/>
        <w:jc w:val="both"/>
        <w:rPr>
          <w:sz w:val="28"/>
        </w:rPr>
      </w:pPr>
      <w:r w:rsidRPr="006355B9">
        <w:rPr>
          <w:sz w:val="28"/>
        </w:rPr>
        <w:t xml:space="preserve">Чистая выручка от реализации </w:t>
      </w:r>
      <w:proofErr w:type="gramStart"/>
      <w:r w:rsidRPr="006355B9">
        <w:rPr>
          <w:sz w:val="28"/>
        </w:rPr>
        <w:t>услуг  предприятия</w:t>
      </w:r>
      <w:proofErr w:type="gramEnd"/>
      <w:r w:rsidRPr="006355B9">
        <w:rPr>
          <w:sz w:val="28"/>
        </w:rPr>
        <w:t xml:space="preserve"> за анализируемый период увеличилась на 1 652 250,000 тыс. руб. или 5,8% (с 28 512 546,000 до 30 </w:t>
      </w:r>
      <w:r w:rsidRPr="006355B9">
        <w:rPr>
          <w:sz w:val="28"/>
        </w:rPr>
        <w:lastRenderedPageBreak/>
        <w:t>164 796,000 тыс. руб.). Основная деятельность по оказанию услуг, ради осуществления которой было создано предприятие, за анализируемый период была прибыльной.</w:t>
      </w:r>
    </w:p>
    <w:p w14:paraId="75D6788C" w14:textId="77777777" w:rsidR="006355B9" w:rsidRPr="006355B9" w:rsidRDefault="006355B9" w:rsidP="006355B9">
      <w:pPr>
        <w:widowControl w:val="0"/>
        <w:autoSpaceDE w:val="0"/>
        <w:autoSpaceDN w:val="0"/>
        <w:adjustRightInd w:val="0"/>
        <w:ind w:firstLine="851"/>
        <w:jc w:val="both"/>
        <w:rPr>
          <w:sz w:val="28"/>
        </w:rPr>
      </w:pPr>
    </w:p>
    <w:p w14:paraId="3FDB989B" w14:textId="77777777" w:rsidR="006355B9" w:rsidRPr="006355B9" w:rsidRDefault="006355B9" w:rsidP="006355B9">
      <w:pPr>
        <w:widowControl w:val="0"/>
        <w:autoSpaceDE w:val="0"/>
        <w:autoSpaceDN w:val="0"/>
        <w:adjustRightInd w:val="0"/>
        <w:ind w:firstLine="851"/>
        <w:jc w:val="both"/>
        <w:rPr>
          <w:sz w:val="28"/>
        </w:rPr>
      </w:pPr>
      <w:r w:rsidRPr="006355B9">
        <w:rPr>
          <w:sz w:val="28"/>
        </w:rPr>
        <w:t xml:space="preserve">Себестоимость оказанных услуг предприятия за анализируемый период </w:t>
      </w:r>
      <w:proofErr w:type="gramStart"/>
      <w:r w:rsidRPr="006355B9">
        <w:rPr>
          <w:sz w:val="28"/>
        </w:rPr>
        <w:t>увеличилась  всего</w:t>
      </w:r>
      <w:proofErr w:type="gramEnd"/>
      <w:r w:rsidRPr="006355B9">
        <w:rPr>
          <w:sz w:val="28"/>
        </w:rPr>
        <w:t xml:space="preserve"> на 1 060 301,000 тыс. руб., то есть менее чем на 5% (с 26 967 135,00 до 28 027 436,00 тыс. руб.).</w:t>
      </w:r>
    </w:p>
    <w:p w14:paraId="667A54FD" w14:textId="77777777" w:rsidR="006355B9" w:rsidRPr="006355B9" w:rsidRDefault="006355B9" w:rsidP="006355B9">
      <w:pPr>
        <w:widowControl w:val="0"/>
        <w:autoSpaceDE w:val="0"/>
        <w:autoSpaceDN w:val="0"/>
        <w:adjustRightInd w:val="0"/>
        <w:ind w:firstLine="851"/>
        <w:jc w:val="both"/>
        <w:rPr>
          <w:sz w:val="28"/>
        </w:rPr>
      </w:pPr>
      <w:r w:rsidRPr="006355B9">
        <w:rPr>
          <w:sz w:val="28"/>
        </w:rPr>
        <w:t>Валовая прибыль предприятия за анализируемый период увеличилась всего на 621 781,000 тыс. руб., то есть менее чем на 5%.</w:t>
      </w:r>
    </w:p>
    <w:p w14:paraId="7E1B5036" w14:textId="77777777" w:rsidR="006355B9" w:rsidRPr="006355B9" w:rsidRDefault="006355B9" w:rsidP="006355B9">
      <w:pPr>
        <w:widowControl w:val="0"/>
        <w:autoSpaceDE w:val="0"/>
        <w:autoSpaceDN w:val="0"/>
        <w:adjustRightInd w:val="0"/>
        <w:ind w:firstLine="851"/>
        <w:jc w:val="both"/>
        <w:rPr>
          <w:sz w:val="28"/>
        </w:rPr>
      </w:pPr>
      <w:r w:rsidRPr="006355B9">
        <w:rPr>
          <w:sz w:val="28"/>
        </w:rPr>
        <w:t>В конце периода в структуре совокупных доходов, полученных от осуществления всех видов деятельности Предприятия, наибольший удельный вес приходился на доходы от основной деятельности по оказанию услуг.</w:t>
      </w:r>
    </w:p>
    <w:p w14:paraId="78E133CE" w14:textId="77777777" w:rsidR="006355B9" w:rsidRPr="006355B9" w:rsidRDefault="006355B9" w:rsidP="006355B9">
      <w:pPr>
        <w:widowControl w:val="0"/>
        <w:autoSpaceDE w:val="0"/>
        <w:autoSpaceDN w:val="0"/>
        <w:adjustRightInd w:val="0"/>
        <w:ind w:firstLine="851"/>
        <w:jc w:val="both"/>
        <w:rPr>
          <w:sz w:val="28"/>
        </w:rPr>
      </w:pPr>
      <w:r w:rsidRPr="006355B9">
        <w:rPr>
          <w:sz w:val="28"/>
        </w:rPr>
        <w:t>В начале анализируемого периода Предприятие имело прибыль от основной деятельности в размере 1 545 411,000 тыс. руб. Результат от прочей деятельности при этом составил -309 334,000 тыс. руб.</w:t>
      </w:r>
    </w:p>
    <w:p w14:paraId="728D6057" w14:textId="77777777" w:rsidR="006355B9" w:rsidRPr="006355B9" w:rsidRDefault="006355B9" w:rsidP="006355B9">
      <w:pPr>
        <w:widowControl w:val="0"/>
        <w:autoSpaceDE w:val="0"/>
        <w:autoSpaceDN w:val="0"/>
        <w:adjustRightInd w:val="0"/>
        <w:ind w:firstLine="851"/>
        <w:jc w:val="both"/>
        <w:rPr>
          <w:sz w:val="28"/>
        </w:rPr>
      </w:pPr>
      <w:r w:rsidRPr="006355B9">
        <w:rPr>
          <w:sz w:val="28"/>
        </w:rPr>
        <w:t>В конце анализируемого периода Предприятие имело прибыль от основной деятельности в размере 2 137 360,000 тыс. руб. Результат от прочей деятельности при этом составил -865 058,000 тыс. руб.</w:t>
      </w:r>
    </w:p>
    <w:p w14:paraId="34B5E936" w14:textId="77777777" w:rsidR="006355B9" w:rsidRPr="006355B9" w:rsidRDefault="006355B9" w:rsidP="006355B9">
      <w:pPr>
        <w:widowControl w:val="0"/>
        <w:autoSpaceDE w:val="0"/>
        <w:autoSpaceDN w:val="0"/>
        <w:adjustRightInd w:val="0"/>
        <w:ind w:firstLine="851"/>
        <w:jc w:val="both"/>
        <w:rPr>
          <w:sz w:val="28"/>
        </w:rPr>
      </w:pPr>
      <w:r w:rsidRPr="006355B9">
        <w:rPr>
          <w:sz w:val="28"/>
        </w:rPr>
        <w:t>От осуществления всех видов деятельности в конце анализируемого периода Предприятие получило прибыль в размере 1 272 302,000 тыс. руб., что на 2,9% больше прибыли в начале периода, составившей 1 236 077,000 тыс. руб. Налоговые и иные обязательные платежи в конце анализируемого периода занимали 20,4% в величине прибыли до налогообложения. Наличие в анализируемом периоде у Предприятия чистой прибыли свидетельствует об имеющемся источнике пополнения оборотных средств.</w:t>
      </w:r>
    </w:p>
    <w:p w14:paraId="41C07CFB" w14:textId="77777777" w:rsidR="006355B9" w:rsidRPr="006355B9" w:rsidRDefault="006355B9" w:rsidP="006355B9">
      <w:pPr>
        <w:widowControl w:val="0"/>
        <w:autoSpaceDE w:val="0"/>
        <w:autoSpaceDN w:val="0"/>
        <w:adjustRightInd w:val="0"/>
        <w:ind w:firstLine="851"/>
        <w:jc w:val="right"/>
        <w:rPr>
          <w:sz w:val="22"/>
          <w:szCs w:val="22"/>
        </w:rPr>
      </w:pPr>
      <w:r w:rsidRPr="006355B9">
        <w:rPr>
          <w:sz w:val="22"/>
          <w:szCs w:val="22"/>
        </w:rPr>
        <w:t>Таблица 2</w:t>
      </w:r>
    </w:p>
    <w:p w14:paraId="10878426" w14:textId="77777777" w:rsidR="006355B9" w:rsidRPr="006355B9" w:rsidRDefault="006355B9" w:rsidP="006355B9">
      <w:pPr>
        <w:widowControl w:val="0"/>
        <w:autoSpaceDE w:val="0"/>
        <w:autoSpaceDN w:val="0"/>
        <w:adjustRightInd w:val="0"/>
        <w:jc w:val="center"/>
        <w:rPr>
          <w:b/>
          <w:bCs/>
          <w:sz w:val="28"/>
        </w:rPr>
      </w:pPr>
    </w:p>
    <w:p w14:paraId="39E56CEA" w14:textId="77777777" w:rsidR="006355B9" w:rsidRPr="006355B9" w:rsidRDefault="006355B9" w:rsidP="006355B9">
      <w:pPr>
        <w:widowControl w:val="0"/>
        <w:autoSpaceDE w:val="0"/>
        <w:autoSpaceDN w:val="0"/>
        <w:adjustRightInd w:val="0"/>
        <w:ind w:right="-2"/>
        <w:jc w:val="center"/>
        <w:rPr>
          <w:color w:val="000000"/>
        </w:rPr>
      </w:pPr>
      <w:r w:rsidRPr="006355B9">
        <w:rPr>
          <w:b/>
          <w:bCs/>
          <w:color w:val="000000"/>
        </w:rPr>
        <w:t>КОМПЛЕКСНАЯ ОЦЕНКА ФИНАНСОВОГО СОСТОЯНИЯ</w:t>
      </w:r>
    </w:p>
    <w:p w14:paraId="31900EF2" w14:textId="77777777" w:rsidR="006355B9" w:rsidRPr="006355B9" w:rsidRDefault="006355B9" w:rsidP="006355B9">
      <w:pPr>
        <w:widowControl w:val="0"/>
        <w:autoSpaceDE w:val="0"/>
        <w:autoSpaceDN w:val="0"/>
        <w:adjustRightInd w:val="0"/>
        <w:ind w:right="-2"/>
        <w:jc w:val="center"/>
        <w:rPr>
          <w:color w:val="000000"/>
        </w:rPr>
      </w:pPr>
      <w:r w:rsidRPr="006355B9">
        <w:rPr>
          <w:color w:val="000000"/>
        </w:rPr>
        <w:t>на 31.12.2022 г.</w:t>
      </w:r>
    </w:p>
    <w:p w14:paraId="7E9A2DC1" w14:textId="77777777" w:rsidR="006355B9" w:rsidRPr="006355B9" w:rsidRDefault="006355B9" w:rsidP="006355B9">
      <w:pPr>
        <w:widowControl w:val="0"/>
        <w:autoSpaceDE w:val="0"/>
        <w:autoSpaceDN w:val="0"/>
        <w:adjustRightInd w:val="0"/>
        <w:ind w:right="-2"/>
        <w:jc w:val="center"/>
        <w:rPr>
          <w:color w:val="000000"/>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34"/>
        <w:gridCol w:w="1424"/>
        <w:gridCol w:w="1615"/>
        <w:gridCol w:w="1424"/>
        <w:gridCol w:w="1161"/>
      </w:tblGrid>
      <w:tr w:rsidR="006355B9" w:rsidRPr="006355B9" w14:paraId="73DEB5F6" w14:textId="77777777" w:rsidTr="006B6248">
        <w:trPr>
          <w:cantSplit/>
          <w:tblHeader/>
        </w:trPr>
        <w:tc>
          <w:tcPr>
            <w:tcW w:w="2089" w:type="pct"/>
            <w:vMerge w:val="restart"/>
            <w:tcBorders>
              <w:top w:val="single" w:sz="12" w:space="0" w:color="auto"/>
              <w:left w:val="single" w:sz="12" w:space="0" w:color="auto"/>
              <w:bottom w:val="nil"/>
              <w:right w:val="single" w:sz="6" w:space="0" w:color="auto"/>
            </w:tcBorders>
            <w:vAlign w:val="center"/>
          </w:tcPr>
          <w:p w14:paraId="7BDA4F21" w14:textId="77777777" w:rsidR="006355B9" w:rsidRPr="006355B9" w:rsidRDefault="006355B9" w:rsidP="006355B9">
            <w:pPr>
              <w:widowControl w:val="0"/>
              <w:autoSpaceDE w:val="0"/>
              <w:autoSpaceDN w:val="0"/>
              <w:adjustRightInd w:val="0"/>
              <w:jc w:val="center"/>
            </w:pPr>
            <w:r w:rsidRPr="006355B9">
              <w:rPr>
                <w:b/>
                <w:bCs/>
              </w:rPr>
              <w:t xml:space="preserve">Наименование показателя </w:t>
            </w:r>
          </w:p>
        </w:tc>
        <w:tc>
          <w:tcPr>
            <w:tcW w:w="2911" w:type="pct"/>
            <w:gridSpan w:val="4"/>
            <w:tcBorders>
              <w:top w:val="single" w:sz="12" w:space="0" w:color="auto"/>
              <w:left w:val="single" w:sz="6" w:space="0" w:color="auto"/>
              <w:bottom w:val="single" w:sz="6" w:space="0" w:color="auto"/>
              <w:right w:val="single" w:sz="12" w:space="0" w:color="auto"/>
            </w:tcBorders>
            <w:vAlign w:val="center"/>
          </w:tcPr>
          <w:p w14:paraId="011A954F" w14:textId="77777777" w:rsidR="006355B9" w:rsidRPr="006355B9" w:rsidRDefault="006355B9" w:rsidP="006355B9">
            <w:pPr>
              <w:widowControl w:val="0"/>
              <w:autoSpaceDE w:val="0"/>
              <w:autoSpaceDN w:val="0"/>
              <w:adjustRightInd w:val="0"/>
              <w:jc w:val="center"/>
            </w:pPr>
            <w:r w:rsidRPr="006355B9">
              <w:rPr>
                <w:b/>
                <w:bCs/>
              </w:rPr>
              <w:t xml:space="preserve">Группы </w:t>
            </w:r>
          </w:p>
        </w:tc>
      </w:tr>
      <w:tr w:rsidR="006355B9" w:rsidRPr="006355B9" w14:paraId="6A74F4B4" w14:textId="77777777" w:rsidTr="006B6248">
        <w:trPr>
          <w:cantSplit/>
          <w:tblHeader/>
        </w:trPr>
        <w:tc>
          <w:tcPr>
            <w:tcW w:w="2089" w:type="pct"/>
            <w:vMerge/>
            <w:tcBorders>
              <w:top w:val="nil"/>
              <w:left w:val="single" w:sz="12" w:space="0" w:color="auto"/>
              <w:bottom w:val="single" w:sz="12" w:space="0" w:color="auto"/>
              <w:right w:val="single" w:sz="6" w:space="0" w:color="auto"/>
            </w:tcBorders>
            <w:vAlign w:val="center"/>
          </w:tcPr>
          <w:p w14:paraId="41F79C66" w14:textId="77777777" w:rsidR="006355B9" w:rsidRPr="006355B9" w:rsidRDefault="006355B9" w:rsidP="006355B9">
            <w:pPr>
              <w:widowControl w:val="0"/>
              <w:autoSpaceDE w:val="0"/>
              <w:autoSpaceDN w:val="0"/>
              <w:adjustRightInd w:val="0"/>
              <w:jc w:val="center"/>
            </w:pPr>
          </w:p>
        </w:tc>
        <w:tc>
          <w:tcPr>
            <w:tcW w:w="737" w:type="pct"/>
            <w:tcBorders>
              <w:top w:val="single" w:sz="6" w:space="0" w:color="auto"/>
              <w:left w:val="single" w:sz="6" w:space="0" w:color="auto"/>
              <w:bottom w:val="single" w:sz="12" w:space="0" w:color="auto"/>
              <w:right w:val="single" w:sz="6" w:space="0" w:color="auto"/>
            </w:tcBorders>
            <w:vAlign w:val="center"/>
          </w:tcPr>
          <w:p w14:paraId="5337C800" w14:textId="77777777" w:rsidR="006355B9" w:rsidRPr="006355B9" w:rsidRDefault="006355B9" w:rsidP="006355B9">
            <w:pPr>
              <w:widowControl w:val="0"/>
              <w:autoSpaceDE w:val="0"/>
              <w:autoSpaceDN w:val="0"/>
              <w:adjustRightInd w:val="0"/>
              <w:jc w:val="center"/>
            </w:pPr>
            <w:r w:rsidRPr="006355B9">
              <w:rPr>
                <w:b/>
                <w:bCs/>
              </w:rPr>
              <w:t xml:space="preserve">1 </w:t>
            </w:r>
          </w:p>
        </w:tc>
        <w:tc>
          <w:tcPr>
            <w:tcW w:w="836" w:type="pct"/>
            <w:tcBorders>
              <w:top w:val="single" w:sz="6" w:space="0" w:color="auto"/>
              <w:left w:val="single" w:sz="6" w:space="0" w:color="auto"/>
              <w:bottom w:val="single" w:sz="12" w:space="0" w:color="auto"/>
              <w:right w:val="single" w:sz="6" w:space="0" w:color="auto"/>
            </w:tcBorders>
            <w:vAlign w:val="center"/>
          </w:tcPr>
          <w:p w14:paraId="1E0084C3" w14:textId="77777777" w:rsidR="006355B9" w:rsidRPr="006355B9" w:rsidRDefault="006355B9" w:rsidP="006355B9">
            <w:pPr>
              <w:widowControl w:val="0"/>
              <w:autoSpaceDE w:val="0"/>
              <w:autoSpaceDN w:val="0"/>
              <w:adjustRightInd w:val="0"/>
              <w:jc w:val="center"/>
            </w:pPr>
            <w:r w:rsidRPr="006355B9">
              <w:rPr>
                <w:b/>
                <w:bCs/>
              </w:rPr>
              <w:t xml:space="preserve">2 </w:t>
            </w:r>
          </w:p>
        </w:tc>
        <w:tc>
          <w:tcPr>
            <w:tcW w:w="737" w:type="pct"/>
            <w:tcBorders>
              <w:top w:val="single" w:sz="6" w:space="0" w:color="auto"/>
              <w:left w:val="single" w:sz="6" w:space="0" w:color="auto"/>
              <w:bottom w:val="single" w:sz="12" w:space="0" w:color="auto"/>
              <w:right w:val="single" w:sz="6" w:space="0" w:color="auto"/>
            </w:tcBorders>
            <w:vAlign w:val="center"/>
          </w:tcPr>
          <w:p w14:paraId="14F201BD" w14:textId="77777777" w:rsidR="006355B9" w:rsidRPr="006355B9" w:rsidRDefault="006355B9" w:rsidP="006355B9">
            <w:pPr>
              <w:widowControl w:val="0"/>
              <w:autoSpaceDE w:val="0"/>
              <w:autoSpaceDN w:val="0"/>
              <w:adjustRightInd w:val="0"/>
              <w:jc w:val="center"/>
            </w:pPr>
            <w:r w:rsidRPr="006355B9">
              <w:rPr>
                <w:b/>
                <w:bCs/>
              </w:rPr>
              <w:t xml:space="preserve">3 </w:t>
            </w:r>
          </w:p>
        </w:tc>
        <w:tc>
          <w:tcPr>
            <w:tcW w:w="601" w:type="pct"/>
            <w:tcBorders>
              <w:top w:val="single" w:sz="6" w:space="0" w:color="auto"/>
              <w:left w:val="single" w:sz="6" w:space="0" w:color="auto"/>
              <w:bottom w:val="single" w:sz="12" w:space="0" w:color="auto"/>
              <w:right w:val="single" w:sz="12" w:space="0" w:color="auto"/>
            </w:tcBorders>
            <w:vAlign w:val="center"/>
          </w:tcPr>
          <w:p w14:paraId="23395B6C" w14:textId="77777777" w:rsidR="006355B9" w:rsidRPr="006355B9" w:rsidRDefault="006355B9" w:rsidP="006355B9">
            <w:pPr>
              <w:widowControl w:val="0"/>
              <w:autoSpaceDE w:val="0"/>
              <w:autoSpaceDN w:val="0"/>
              <w:adjustRightInd w:val="0"/>
              <w:jc w:val="center"/>
            </w:pPr>
            <w:r w:rsidRPr="006355B9">
              <w:rPr>
                <w:b/>
                <w:bCs/>
              </w:rPr>
              <w:t xml:space="preserve">4 </w:t>
            </w:r>
          </w:p>
        </w:tc>
      </w:tr>
      <w:tr w:rsidR="006355B9" w:rsidRPr="006355B9" w14:paraId="6C6E8932" w14:textId="77777777" w:rsidTr="006B6248">
        <w:tc>
          <w:tcPr>
            <w:tcW w:w="2089" w:type="pct"/>
            <w:vMerge w:val="restart"/>
            <w:tcBorders>
              <w:top w:val="single" w:sz="6" w:space="0" w:color="auto"/>
              <w:left w:val="single" w:sz="12" w:space="0" w:color="auto"/>
              <w:bottom w:val="single" w:sz="6" w:space="0" w:color="auto"/>
              <w:right w:val="single" w:sz="6" w:space="0" w:color="auto"/>
            </w:tcBorders>
            <w:vAlign w:val="center"/>
          </w:tcPr>
          <w:p w14:paraId="23DC9F9E" w14:textId="77777777" w:rsidR="006355B9" w:rsidRPr="006355B9" w:rsidRDefault="006355B9" w:rsidP="006355B9">
            <w:pPr>
              <w:widowControl w:val="0"/>
              <w:autoSpaceDE w:val="0"/>
              <w:autoSpaceDN w:val="0"/>
              <w:adjustRightInd w:val="0"/>
            </w:pPr>
            <w:r w:rsidRPr="006355B9">
              <w:t>Рентабельность собственного капитала (ROE, приведённая к году), %</w:t>
            </w:r>
          </w:p>
        </w:tc>
        <w:tc>
          <w:tcPr>
            <w:tcW w:w="737" w:type="pct"/>
            <w:tcBorders>
              <w:top w:val="single" w:sz="6" w:space="0" w:color="auto"/>
              <w:left w:val="single" w:sz="6" w:space="0" w:color="auto"/>
              <w:bottom w:val="single" w:sz="6" w:space="0" w:color="auto"/>
              <w:right w:val="single" w:sz="6" w:space="0" w:color="auto"/>
            </w:tcBorders>
            <w:vAlign w:val="center"/>
          </w:tcPr>
          <w:p w14:paraId="61E43E66" w14:textId="77777777" w:rsidR="006355B9" w:rsidRPr="006355B9" w:rsidRDefault="006355B9" w:rsidP="006355B9">
            <w:pPr>
              <w:widowControl w:val="0"/>
              <w:autoSpaceDE w:val="0"/>
              <w:autoSpaceDN w:val="0"/>
              <w:adjustRightInd w:val="0"/>
              <w:jc w:val="center"/>
            </w:pPr>
            <w:r w:rsidRPr="006355B9">
              <w:t>&gt; 10,000</w:t>
            </w:r>
          </w:p>
        </w:tc>
        <w:tc>
          <w:tcPr>
            <w:tcW w:w="836" w:type="pct"/>
            <w:tcBorders>
              <w:top w:val="single" w:sz="6" w:space="0" w:color="auto"/>
              <w:left w:val="single" w:sz="6" w:space="0" w:color="auto"/>
              <w:bottom w:val="single" w:sz="6" w:space="0" w:color="auto"/>
              <w:right w:val="single" w:sz="6" w:space="0" w:color="auto"/>
            </w:tcBorders>
            <w:vAlign w:val="center"/>
          </w:tcPr>
          <w:p w14:paraId="0C3AAC45" w14:textId="77777777" w:rsidR="006355B9" w:rsidRPr="006355B9" w:rsidRDefault="006355B9" w:rsidP="006355B9">
            <w:pPr>
              <w:widowControl w:val="0"/>
              <w:autoSpaceDE w:val="0"/>
              <w:autoSpaceDN w:val="0"/>
              <w:adjustRightInd w:val="0"/>
              <w:jc w:val="center"/>
            </w:pPr>
            <w:r w:rsidRPr="006355B9">
              <w:t>5,000 - 10,000</w:t>
            </w:r>
          </w:p>
        </w:tc>
        <w:tc>
          <w:tcPr>
            <w:tcW w:w="737" w:type="pct"/>
            <w:tcBorders>
              <w:top w:val="single" w:sz="6" w:space="0" w:color="auto"/>
              <w:left w:val="single" w:sz="6" w:space="0" w:color="auto"/>
              <w:bottom w:val="single" w:sz="6" w:space="0" w:color="auto"/>
              <w:right w:val="single" w:sz="6" w:space="0" w:color="auto"/>
            </w:tcBorders>
            <w:vAlign w:val="center"/>
          </w:tcPr>
          <w:p w14:paraId="41EF850B" w14:textId="77777777" w:rsidR="006355B9" w:rsidRPr="006355B9" w:rsidRDefault="006355B9" w:rsidP="006355B9">
            <w:pPr>
              <w:widowControl w:val="0"/>
              <w:autoSpaceDE w:val="0"/>
              <w:autoSpaceDN w:val="0"/>
              <w:adjustRightInd w:val="0"/>
              <w:jc w:val="center"/>
            </w:pPr>
            <w:r w:rsidRPr="006355B9">
              <w:t>0.001 - 4,999</w:t>
            </w:r>
          </w:p>
        </w:tc>
        <w:tc>
          <w:tcPr>
            <w:tcW w:w="601" w:type="pct"/>
            <w:tcBorders>
              <w:top w:val="single" w:sz="6" w:space="0" w:color="auto"/>
              <w:left w:val="single" w:sz="6" w:space="0" w:color="auto"/>
              <w:bottom w:val="single" w:sz="6" w:space="0" w:color="auto"/>
              <w:right w:val="single" w:sz="12" w:space="0" w:color="auto"/>
            </w:tcBorders>
            <w:vAlign w:val="center"/>
          </w:tcPr>
          <w:p w14:paraId="1CCFD6C2" w14:textId="77777777" w:rsidR="006355B9" w:rsidRPr="006355B9" w:rsidRDefault="006355B9" w:rsidP="006355B9">
            <w:pPr>
              <w:widowControl w:val="0"/>
              <w:autoSpaceDE w:val="0"/>
              <w:autoSpaceDN w:val="0"/>
              <w:adjustRightInd w:val="0"/>
              <w:jc w:val="center"/>
            </w:pPr>
            <w:r w:rsidRPr="006355B9">
              <w:t>&lt;= 0</w:t>
            </w:r>
          </w:p>
        </w:tc>
      </w:tr>
      <w:tr w:rsidR="006355B9" w:rsidRPr="006355B9" w14:paraId="0FD189AC" w14:textId="77777777" w:rsidTr="006B6248">
        <w:tc>
          <w:tcPr>
            <w:tcW w:w="2089" w:type="pct"/>
            <w:vMerge/>
            <w:tcBorders>
              <w:top w:val="single" w:sz="6" w:space="0" w:color="auto"/>
              <w:left w:val="single" w:sz="12" w:space="0" w:color="auto"/>
              <w:bottom w:val="single" w:sz="6" w:space="0" w:color="auto"/>
              <w:right w:val="single" w:sz="6" w:space="0" w:color="auto"/>
            </w:tcBorders>
            <w:vAlign w:val="center"/>
          </w:tcPr>
          <w:p w14:paraId="67923042" w14:textId="77777777" w:rsidR="006355B9" w:rsidRPr="006355B9" w:rsidRDefault="006355B9" w:rsidP="006355B9">
            <w:pPr>
              <w:widowControl w:val="0"/>
              <w:autoSpaceDE w:val="0"/>
              <w:autoSpaceDN w:val="0"/>
              <w:adjustRightInd w:val="0"/>
              <w:jc w:val="center"/>
            </w:pPr>
          </w:p>
        </w:tc>
        <w:tc>
          <w:tcPr>
            <w:tcW w:w="737" w:type="pct"/>
            <w:tcBorders>
              <w:top w:val="single" w:sz="6" w:space="0" w:color="auto"/>
              <w:left w:val="single" w:sz="6" w:space="0" w:color="auto"/>
              <w:bottom w:val="single" w:sz="6" w:space="0" w:color="auto"/>
              <w:right w:val="single" w:sz="6" w:space="0" w:color="auto"/>
            </w:tcBorders>
            <w:vAlign w:val="center"/>
          </w:tcPr>
          <w:p w14:paraId="6E523FCC" w14:textId="77777777" w:rsidR="006355B9" w:rsidRPr="006355B9" w:rsidRDefault="006355B9" w:rsidP="006355B9">
            <w:pPr>
              <w:widowControl w:val="0"/>
              <w:autoSpaceDE w:val="0"/>
              <w:autoSpaceDN w:val="0"/>
              <w:adjustRightInd w:val="0"/>
              <w:jc w:val="center"/>
            </w:pPr>
            <w:r w:rsidRPr="006355B9">
              <w:t>12,4</w:t>
            </w:r>
          </w:p>
        </w:tc>
        <w:tc>
          <w:tcPr>
            <w:tcW w:w="836" w:type="pct"/>
            <w:tcBorders>
              <w:top w:val="single" w:sz="6" w:space="0" w:color="auto"/>
              <w:left w:val="single" w:sz="6" w:space="0" w:color="auto"/>
              <w:bottom w:val="single" w:sz="6" w:space="0" w:color="auto"/>
              <w:right w:val="single" w:sz="6" w:space="0" w:color="auto"/>
            </w:tcBorders>
            <w:vAlign w:val="center"/>
          </w:tcPr>
          <w:p w14:paraId="64665D8F" w14:textId="77777777" w:rsidR="006355B9" w:rsidRPr="006355B9" w:rsidRDefault="006355B9" w:rsidP="006355B9">
            <w:pPr>
              <w:widowControl w:val="0"/>
              <w:autoSpaceDE w:val="0"/>
              <w:autoSpaceDN w:val="0"/>
              <w:adjustRightInd w:val="0"/>
              <w:jc w:val="center"/>
            </w:pPr>
          </w:p>
        </w:tc>
        <w:tc>
          <w:tcPr>
            <w:tcW w:w="737" w:type="pct"/>
            <w:tcBorders>
              <w:top w:val="single" w:sz="6" w:space="0" w:color="auto"/>
              <w:left w:val="single" w:sz="6" w:space="0" w:color="auto"/>
              <w:bottom w:val="single" w:sz="6" w:space="0" w:color="auto"/>
              <w:right w:val="single" w:sz="6" w:space="0" w:color="auto"/>
            </w:tcBorders>
            <w:vAlign w:val="center"/>
          </w:tcPr>
          <w:p w14:paraId="462018E1" w14:textId="77777777" w:rsidR="006355B9" w:rsidRPr="006355B9" w:rsidRDefault="006355B9" w:rsidP="006355B9">
            <w:pPr>
              <w:widowControl w:val="0"/>
              <w:autoSpaceDE w:val="0"/>
              <w:autoSpaceDN w:val="0"/>
              <w:adjustRightInd w:val="0"/>
              <w:jc w:val="center"/>
            </w:pPr>
          </w:p>
        </w:tc>
        <w:tc>
          <w:tcPr>
            <w:tcW w:w="601" w:type="pct"/>
            <w:tcBorders>
              <w:top w:val="single" w:sz="6" w:space="0" w:color="auto"/>
              <w:left w:val="single" w:sz="6" w:space="0" w:color="auto"/>
              <w:bottom w:val="single" w:sz="6" w:space="0" w:color="auto"/>
              <w:right w:val="single" w:sz="12" w:space="0" w:color="auto"/>
            </w:tcBorders>
            <w:vAlign w:val="center"/>
          </w:tcPr>
          <w:p w14:paraId="58675916" w14:textId="77777777" w:rsidR="006355B9" w:rsidRPr="006355B9" w:rsidRDefault="006355B9" w:rsidP="006355B9">
            <w:pPr>
              <w:widowControl w:val="0"/>
              <w:autoSpaceDE w:val="0"/>
              <w:autoSpaceDN w:val="0"/>
              <w:adjustRightInd w:val="0"/>
              <w:jc w:val="center"/>
            </w:pPr>
          </w:p>
        </w:tc>
      </w:tr>
      <w:tr w:rsidR="006355B9" w:rsidRPr="006355B9" w14:paraId="2ED041FB" w14:textId="77777777" w:rsidTr="006B6248">
        <w:tc>
          <w:tcPr>
            <w:tcW w:w="2089" w:type="pct"/>
            <w:vMerge w:val="restart"/>
            <w:tcBorders>
              <w:top w:val="single" w:sz="6" w:space="0" w:color="auto"/>
              <w:left w:val="single" w:sz="12" w:space="0" w:color="auto"/>
              <w:bottom w:val="single" w:sz="6" w:space="0" w:color="auto"/>
              <w:right w:val="single" w:sz="6" w:space="0" w:color="auto"/>
            </w:tcBorders>
            <w:vAlign w:val="center"/>
          </w:tcPr>
          <w:p w14:paraId="749B3571" w14:textId="77777777" w:rsidR="006355B9" w:rsidRPr="006355B9" w:rsidRDefault="006355B9" w:rsidP="006355B9">
            <w:pPr>
              <w:widowControl w:val="0"/>
              <w:autoSpaceDE w:val="0"/>
              <w:autoSpaceDN w:val="0"/>
              <w:adjustRightInd w:val="0"/>
            </w:pPr>
            <w:r w:rsidRPr="006355B9">
              <w:t>Уровень собственного капитала, %</w:t>
            </w:r>
          </w:p>
        </w:tc>
        <w:tc>
          <w:tcPr>
            <w:tcW w:w="737" w:type="pct"/>
            <w:tcBorders>
              <w:top w:val="single" w:sz="6" w:space="0" w:color="auto"/>
              <w:left w:val="single" w:sz="6" w:space="0" w:color="auto"/>
              <w:bottom w:val="single" w:sz="6" w:space="0" w:color="auto"/>
              <w:right w:val="single" w:sz="6" w:space="0" w:color="auto"/>
            </w:tcBorders>
            <w:vAlign w:val="center"/>
          </w:tcPr>
          <w:p w14:paraId="015E2578" w14:textId="77777777" w:rsidR="006355B9" w:rsidRPr="006355B9" w:rsidRDefault="006355B9" w:rsidP="006355B9">
            <w:pPr>
              <w:widowControl w:val="0"/>
              <w:autoSpaceDE w:val="0"/>
              <w:autoSpaceDN w:val="0"/>
              <w:adjustRightInd w:val="0"/>
              <w:jc w:val="center"/>
            </w:pPr>
            <w:proofErr w:type="gramStart"/>
            <w:r w:rsidRPr="006355B9">
              <w:t>&gt;=</w:t>
            </w:r>
            <w:proofErr w:type="gramEnd"/>
            <w:r w:rsidRPr="006355B9">
              <w:t xml:space="preserve"> 70</w:t>
            </w:r>
          </w:p>
        </w:tc>
        <w:tc>
          <w:tcPr>
            <w:tcW w:w="836" w:type="pct"/>
            <w:tcBorders>
              <w:top w:val="single" w:sz="6" w:space="0" w:color="auto"/>
              <w:left w:val="single" w:sz="6" w:space="0" w:color="auto"/>
              <w:bottom w:val="single" w:sz="6" w:space="0" w:color="auto"/>
              <w:right w:val="single" w:sz="6" w:space="0" w:color="auto"/>
            </w:tcBorders>
            <w:vAlign w:val="center"/>
          </w:tcPr>
          <w:p w14:paraId="13D011FC" w14:textId="77777777" w:rsidR="006355B9" w:rsidRPr="006355B9" w:rsidRDefault="006355B9" w:rsidP="006355B9">
            <w:pPr>
              <w:widowControl w:val="0"/>
              <w:autoSpaceDE w:val="0"/>
              <w:autoSpaceDN w:val="0"/>
              <w:adjustRightInd w:val="0"/>
              <w:jc w:val="center"/>
            </w:pPr>
            <w:r w:rsidRPr="006355B9">
              <w:t>60 - 69.999</w:t>
            </w:r>
          </w:p>
        </w:tc>
        <w:tc>
          <w:tcPr>
            <w:tcW w:w="737" w:type="pct"/>
            <w:tcBorders>
              <w:top w:val="single" w:sz="6" w:space="0" w:color="auto"/>
              <w:left w:val="single" w:sz="6" w:space="0" w:color="auto"/>
              <w:bottom w:val="single" w:sz="6" w:space="0" w:color="auto"/>
              <w:right w:val="single" w:sz="6" w:space="0" w:color="auto"/>
            </w:tcBorders>
            <w:vAlign w:val="center"/>
          </w:tcPr>
          <w:p w14:paraId="304EBC87" w14:textId="77777777" w:rsidR="006355B9" w:rsidRPr="006355B9" w:rsidRDefault="006355B9" w:rsidP="006355B9">
            <w:pPr>
              <w:widowControl w:val="0"/>
              <w:autoSpaceDE w:val="0"/>
              <w:autoSpaceDN w:val="0"/>
              <w:adjustRightInd w:val="0"/>
              <w:jc w:val="center"/>
            </w:pPr>
            <w:r w:rsidRPr="006355B9">
              <w:t>50 - 59.999</w:t>
            </w:r>
          </w:p>
        </w:tc>
        <w:tc>
          <w:tcPr>
            <w:tcW w:w="601" w:type="pct"/>
            <w:tcBorders>
              <w:top w:val="single" w:sz="6" w:space="0" w:color="auto"/>
              <w:left w:val="single" w:sz="6" w:space="0" w:color="auto"/>
              <w:bottom w:val="single" w:sz="6" w:space="0" w:color="auto"/>
              <w:right w:val="single" w:sz="12" w:space="0" w:color="auto"/>
            </w:tcBorders>
            <w:vAlign w:val="center"/>
          </w:tcPr>
          <w:p w14:paraId="57A34D10" w14:textId="77777777" w:rsidR="006355B9" w:rsidRPr="006355B9" w:rsidRDefault="006355B9" w:rsidP="006355B9">
            <w:pPr>
              <w:widowControl w:val="0"/>
              <w:autoSpaceDE w:val="0"/>
              <w:autoSpaceDN w:val="0"/>
              <w:adjustRightInd w:val="0"/>
              <w:jc w:val="center"/>
            </w:pPr>
            <w:proofErr w:type="gramStart"/>
            <w:r w:rsidRPr="006355B9">
              <w:t>&lt; 50</w:t>
            </w:r>
            <w:proofErr w:type="gramEnd"/>
          </w:p>
        </w:tc>
      </w:tr>
      <w:tr w:rsidR="006355B9" w:rsidRPr="006355B9" w14:paraId="02E4661E" w14:textId="77777777" w:rsidTr="006B6248">
        <w:tc>
          <w:tcPr>
            <w:tcW w:w="2089" w:type="pct"/>
            <w:vMerge/>
            <w:tcBorders>
              <w:top w:val="single" w:sz="6" w:space="0" w:color="auto"/>
              <w:left w:val="single" w:sz="12" w:space="0" w:color="auto"/>
              <w:bottom w:val="single" w:sz="6" w:space="0" w:color="auto"/>
              <w:right w:val="single" w:sz="6" w:space="0" w:color="auto"/>
            </w:tcBorders>
            <w:vAlign w:val="center"/>
          </w:tcPr>
          <w:p w14:paraId="06801035" w14:textId="77777777" w:rsidR="006355B9" w:rsidRPr="006355B9" w:rsidRDefault="006355B9" w:rsidP="006355B9">
            <w:pPr>
              <w:widowControl w:val="0"/>
              <w:autoSpaceDE w:val="0"/>
              <w:autoSpaceDN w:val="0"/>
              <w:adjustRightInd w:val="0"/>
              <w:jc w:val="center"/>
            </w:pPr>
          </w:p>
        </w:tc>
        <w:tc>
          <w:tcPr>
            <w:tcW w:w="737" w:type="pct"/>
            <w:tcBorders>
              <w:top w:val="single" w:sz="6" w:space="0" w:color="auto"/>
              <w:left w:val="single" w:sz="6" w:space="0" w:color="auto"/>
              <w:bottom w:val="single" w:sz="6" w:space="0" w:color="auto"/>
              <w:right w:val="single" w:sz="6" w:space="0" w:color="auto"/>
            </w:tcBorders>
            <w:vAlign w:val="center"/>
          </w:tcPr>
          <w:p w14:paraId="79FA6272" w14:textId="77777777" w:rsidR="006355B9" w:rsidRPr="006355B9" w:rsidRDefault="006355B9" w:rsidP="006355B9">
            <w:pPr>
              <w:widowControl w:val="0"/>
              <w:autoSpaceDE w:val="0"/>
              <w:autoSpaceDN w:val="0"/>
              <w:adjustRightInd w:val="0"/>
              <w:jc w:val="center"/>
            </w:pPr>
            <w:r w:rsidRPr="006355B9">
              <w:t>76,7</w:t>
            </w:r>
          </w:p>
        </w:tc>
        <w:tc>
          <w:tcPr>
            <w:tcW w:w="836" w:type="pct"/>
            <w:tcBorders>
              <w:top w:val="single" w:sz="6" w:space="0" w:color="auto"/>
              <w:left w:val="single" w:sz="6" w:space="0" w:color="auto"/>
              <w:bottom w:val="single" w:sz="6" w:space="0" w:color="auto"/>
              <w:right w:val="single" w:sz="6" w:space="0" w:color="auto"/>
            </w:tcBorders>
            <w:vAlign w:val="center"/>
          </w:tcPr>
          <w:p w14:paraId="159F9B2A" w14:textId="77777777" w:rsidR="006355B9" w:rsidRPr="006355B9" w:rsidRDefault="006355B9" w:rsidP="006355B9">
            <w:pPr>
              <w:widowControl w:val="0"/>
              <w:autoSpaceDE w:val="0"/>
              <w:autoSpaceDN w:val="0"/>
              <w:adjustRightInd w:val="0"/>
              <w:jc w:val="center"/>
            </w:pPr>
          </w:p>
        </w:tc>
        <w:tc>
          <w:tcPr>
            <w:tcW w:w="737" w:type="pct"/>
            <w:tcBorders>
              <w:top w:val="single" w:sz="6" w:space="0" w:color="auto"/>
              <w:left w:val="single" w:sz="6" w:space="0" w:color="auto"/>
              <w:bottom w:val="single" w:sz="6" w:space="0" w:color="auto"/>
              <w:right w:val="single" w:sz="6" w:space="0" w:color="auto"/>
            </w:tcBorders>
            <w:vAlign w:val="center"/>
          </w:tcPr>
          <w:p w14:paraId="27105587" w14:textId="77777777" w:rsidR="006355B9" w:rsidRPr="006355B9" w:rsidRDefault="006355B9" w:rsidP="006355B9">
            <w:pPr>
              <w:widowControl w:val="0"/>
              <w:autoSpaceDE w:val="0"/>
              <w:autoSpaceDN w:val="0"/>
              <w:adjustRightInd w:val="0"/>
              <w:jc w:val="center"/>
            </w:pPr>
          </w:p>
        </w:tc>
        <w:tc>
          <w:tcPr>
            <w:tcW w:w="601" w:type="pct"/>
            <w:tcBorders>
              <w:top w:val="single" w:sz="6" w:space="0" w:color="auto"/>
              <w:left w:val="single" w:sz="6" w:space="0" w:color="auto"/>
              <w:bottom w:val="single" w:sz="6" w:space="0" w:color="auto"/>
              <w:right w:val="single" w:sz="12" w:space="0" w:color="auto"/>
            </w:tcBorders>
            <w:vAlign w:val="center"/>
          </w:tcPr>
          <w:p w14:paraId="38ADE985" w14:textId="77777777" w:rsidR="006355B9" w:rsidRPr="006355B9" w:rsidRDefault="006355B9" w:rsidP="006355B9">
            <w:pPr>
              <w:widowControl w:val="0"/>
              <w:autoSpaceDE w:val="0"/>
              <w:autoSpaceDN w:val="0"/>
              <w:adjustRightInd w:val="0"/>
              <w:jc w:val="center"/>
            </w:pPr>
          </w:p>
        </w:tc>
      </w:tr>
      <w:tr w:rsidR="006355B9" w:rsidRPr="006355B9" w14:paraId="53C91AB8" w14:textId="77777777" w:rsidTr="006B6248">
        <w:tc>
          <w:tcPr>
            <w:tcW w:w="2089" w:type="pct"/>
            <w:vMerge w:val="restart"/>
            <w:tcBorders>
              <w:top w:val="single" w:sz="6" w:space="0" w:color="auto"/>
              <w:left w:val="single" w:sz="12" w:space="0" w:color="auto"/>
              <w:bottom w:val="single" w:sz="6" w:space="0" w:color="auto"/>
              <w:right w:val="single" w:sz="6" w:space="0" w:color="auto"/>
            </w:tcBorders>
            <w:vAlign w:val="center"/>
          </w:tcPr>
          <w:p w14:paraId="0F2E355D" w14:textId="77777777" w:rsidR="006355B9" w:rsidRPr="006355B9" w:rsidRDefault="006355B9" w:rsidP="006355B9">
            <w:pPr>
              <w:widowControl w:val="0"/>
              <w:autoSpaceDE w:val="0"/>
              <w:autoSpaceDN w:val="0"/>
              <w:adjustRightInd w:val="0"/>
            </w:pPr>
            <w:r w:rsidRPr="006355B9">
              <w:t>Коэффициент покрытия внеоборотных активов собственным капиталом</w:t>
            </w:r>
          </w:p>
        </w:tc>
        <w:tc>
          <w:tcPr>
            <w:tcW w:w="737" w:type="pct"/>
            <w:tcBorders>
              <w:top w:val="single" w:sz="6" w:space="0" w:color="auto"/>
              <w:left w:val="single" w:sz="6" w:space="0" w:color="auto"/>
              <w:bottom w:val="single" w:sz="6" w:space="0" w:color="auto"/>
              <w:right w:val="single" w:sz="6" w:space="0" w:color="auto"/>
            </w:tcBorders>
            <w:vAlign w:val="center"/>
          </w:tcPr>
          <w:p w14:paraId="7AC1E78F" w14:textId="77777777" w:rsidR="006355B9" w:rsidRPr="006355B9" w:rsidRDefault="006355B9" w:rsidP="006355B9">
            <w:pPr>
              <w:widowControl w:val="0"/>
              <w:autoSpaceDE w:val="0"/>
              <w:autoSpaceDN w:val="0"/>
              <w:adjustRightInd w:val="0"/>
              <w:jc w:val="center"/>
            </w:pPr>
            <w:r w:rsidRPr="006355B9">
              <w:t>&gt; 1.1</w:t>
            </w:r>
          </w:p>
        </w:tc>
        <w:tc>
          <w:tcPr>
            <w:tcW w:w="836" w:type="pct"/>
            <w:tcBorders>
              <w:top w:val="single" w:sz="6" w:space="0" w:color="auto"/>
              <w:left w:val="single" w:sz="6" w:space="0" w:color="auto"/>
              <w:bottom w:val="single" w:sz="6" w:space="0" w:color="auto"/>
              <w:right w:val="single" w:sz="6" w:space="0" w:color="auto"/>
            </w:tcBorders>
            <w:vAlign w:val="center"/>
          </w:tcPr>
          <w:p w14:paraId="7BDD4152" w14:textId="77777777" w:rsidR="006355B9" w:rsidRPr="006355B9" w:rsidRDefault="006355B9" w:rsidP="006355B9">
            <w:pPr>
              <w:widowControl w:val="0"/>
              <w:autoSpaceDE w:val="0"/>
              <w:autoSpaceDN w:val="0"/>
              <w:adjustRightInd w:val="0"/>
              <w:jc w:val="center"/>
            </w:pPr>
            <w:r w:rsidRPr="006355B9">
              <w:t>1.0 - 1.1</w:t>
            </w:r>
          </w:p>
        </w:tc>
        <w:tc>
          <w:tcPr>
            <w:tcW w:w="737" w:type="pct"/>
            <w:tcBorders>
              <w:top w:val="single" w:sz="6" w:space="0" w:color="auto"/>
              <w:left w:val="single" w:sz="6" w:space="0" w:color="auto"/>
              <w:bottom w:val="single" w:sz="6" w:space="0" w:color="auto"/>
              <w:right w:val="single" w:sz="6" w:space="0" w:color="auto"/>
            </w:tcBorders>
            <w:vAlign w:val="center"/>
          </w:tcPr>
          <w:p w14:paraId="721FE80A" w14:textId="77777777" w:rsidR="006355B9" w:rsidRPr="006355B9" w:rsidRDefault="006355B9" w:rsidP="006355B9">
            <w:pPr>
              <w:widowControl w:val="0"/>
              <w:autoSpaceDE w:val="0"/>
              <w:autoSpaceDN w:val="0"/>
              <w:adjustRightInd w:val="0"/>
              <w:jc w:val="center"/>
            </w:pPr>
            <w:r w:rsidRPr="006355B9">
              <w:t>0.8 - 0.999</w:t>
            </w:r>
          </w:p>
        </w:tc>
        <w:tc>
          <w:tcPr>
            <w:tcW w:w="601" w:type="pct"/>
            <w:tcBorders>
              <w:top w:val="single" w:sz="6" w:space="0" w:color="auto"/>
              <w:left w:val="single" w:sz="6" w:space="0" w:color="auto"/>
              <w:bottom w:val="single" w:sz="6" w:space="0" w:color="auto"/>
              <w:right w:val="single" w:sz="12" w:space="0" w:color="auto"/>
            </w:tcBorders>
            <w:vAlign w:val="center"/>
          </w:tcPr>
          <w:p w14:paraId="4D15AE36" w14:textId="77777777" w:rsidR="006355B9" w:rsidRPr="006355B9" w:rsidRDefault="006355B9" w:rsidP="006355B9">
            <w:pPr>
              <w:widowControl w:val="0"/>
              <w:autoSpaceDE w:val="0"/>
              <w:autoSpaceDN w:val="0"/>
              <w:adjustRightInd w:val="0"/>
              <w:jc w:val="center"/>
            </w:pPr>
            <w:proofErr w:type="gramStart"/>
            <w:r w:rsidRPr="006355B9">
              <w:t>&lt; 0</w:t>
            </w:r>
            <w:proofErr w:type="gramEnd"/>
            <w:r w:rsidRPr="006355B9">
              <w:t>.8</w:t>
            </w:r>
          </w:p>
        </w:tc>
      </w:tr>
      <w:tr w:rsidR="006355B9" w:rsidRPr="006355B9" w14:paraId="4A8B3849" w14:textId="77777777" w:rsidTr="006B6248">
        <w:tc>
          <w:tcPr>
            <w:tcW w:w="2089" w:type="pct"/>
            <w:vMerge/>
            <w:tcBorders>
              <w:top w:val="single" w:sz="6" w:space="0" w:color="auto"/>
              <w:left w:val="single" w:sz="12" w:space="0" w:color="auto"/>
              <w:bottom w:val="single" w:sz="6" w:space="0" w:color="auto"/>
              <w:right w:val="single" w:sz="6" w:space="0" w:color="auto"/>
            </w:tcBorders>
            <w:vAlign w:val="center"/>
          </w:tcPr>
          <w:p w14:paraId="6512DB29" w14:textId="77777777" w:rsidR="006355B9" w:rsidRPr="006355B9" w:rsidRDefault="006355B9" w:rsidP="006355B9">
            <w:pPr>
              <w:widowControl w:val="0"/>
              <w:autoSpaceDE w:val="0"/>
              <w:autoSpaceDN w:val="0"/>
              <w:adjustRightInd w:val="0"/>
              <w:jc w:val="center"/>
            </w:pPr>
          </w:p>
        </w:tc>
        <w:tc>
          <w:tcPr>
            <w:tcW w:w="737" w:type="pct"/>
            <w:tcBorders>
              <w:top w:val="single" w:sz="6" w:space="0" w:color="auto"/>
              <w:left w:val="single" w:sz="6" w:space="0" w:color="auto"/>
              <w:bottom w:val="single" w:sz="6" w:space="0" w:color="auto"/>
              <w:right w:val="single" w:sz="6" w:space="0" w:color="auto"/>
            </w:tcBorders>
            <w:vAlign w:val="center"/>
          </w:tcPr>
          <w:p w14:paraId="1F6E9754" w14:textId="77777777" w:rsidR="006355B9" w:rsidRPr="006355B9" w:rsidRDefault="006355B9" w:rsidP="006355B9">
            <w:pPr>
              <w:widowControl w:val="0"/>
              <w:autoSpaceDE w:val="0"/>
              <w:autoSpaceDN w:val="0"/>
              <w:adjustRightInd w:val="0"/>
              <w:jc w:val="center"/>
            </w:pPr>
            <w:r w:rsidRPr="006355B9">
              <w:t>10,382</w:t>
            </w:r>
          </w:p>
        </w:tc>
        <w:tc>
          <w:tcPr>
            <w:tcW w:w="836" w:type="pct"/>
            <w:tcBorders>
              <w:top w:val="single" w:sz="6" w:space="0" w:color="auto"/>
              <w:left w:val="single" w:sz="6" w:space="0" w:color="auto"/>
              <w:bottom w:val="single" w:sz="6" w:space="0" w:color="auto"/>
              <w:right w:val="single" w:sz="6" w:space="0" w:color="auto"/>
            </w:tcBorders>
            <w:vAlign w:val="center"/>
          </w:tcPr>
          <w:p w14:paraId="70B0266A" w14:textId="77777777" w:rsidR="006355B9" w:rsidRPr="006355B9" w:rsidRDefault="006355B9" w:rsidP="006355B9">
            <w:pPr>
              <w:widowControl w:val="0"/>
              <w:autoSpaceDE w:val="0"/>
              <w:autoSpaceDN w:val="0"/>
              <w:adjustRightInd w:val="0"/>
              <w:jc w:val="center"/>
            </w:pPr>
          </w:p>
        </w:tc>
        <w:tc>
          <w:tcPr>
            <w:tcW w:w="737" w:type="pct"/>
            <w:tcBorders>
              <w:top w:val="single" w:sz="6" w:space="0" w:color="auto"/>
              <w:left w:val="single" w:sz="6" w:space="0" w:color="auto"/>
              <w:bottom w:val="single" w:sz="6" w:space="0" w:color="auto"/>
              <w:right w:val="single" w:sz="6" w:space="0" w:color="auto"/>
            </w:tcBorders>
            <w:vAlign w:val="center"/>
          </w:tcPr>
          <w:p w14:paraId="30BE937D" w14:textId="77777777" w:rsidR="006355B9" w:rsidRPr="006355B9" w:rsidRDefault="006355B9" w:rsidP="006355B9">
            <w:pPr>
              <w:widowControl w:val="0"/>
              <w:autoSpaceDE w:val="0"/>
              <w:autoSpaceDN w:val="0"/>
              <w:adjustRightInd w:val="0"/>
              <w:jc w:val="center"/>
            </w:pPr>
          </w:p>
        </w:tc>
        <w:tc>
          <w:tcPr>
            <w:tcW w:w="601" w:type="pct"/>
            <w:tcBorders>
              <w:top w:val="single" w:sz="6" w:space="0" w:color="auto"/>
              <w:left w:val="single" w:sz="6" w:space="0" w:color="auto"/>
              <w:bottom w:val="single" w:sz="6" w:space="0" w:color="auto"/>
              <w:right w:val="single" w:sz="12" w:space="0" w:color="auto"/>
            </w:tcBorders>
            <w:vAlign w:val="center"/>
          </w:tcPr>
          <w:p w14:paraId="1A2CFA4E" w14:textId="77777777" w:rsidR="006355B9" w:rsidRPr="006355B9" w:rsidRDefault="006355B9" w:rsidP="006355B9">
            <w:pPr>
              <w:widowControl w:val="0"/>
              <w:autoSpaceDE w:val="0"/>
              <w:autoSpaceDN w:val="0"/>
              <w:adjustRightInd w:val="0"/>
              <w:jc w:val="center"/>
            </w:pPr>
          </w:p>
        </w:tc>
      </w:tr>
      <w:tr w:rsidR="006355B9" w:rsidRPr="006355B9" w14:paraId="21E10EBB" w14:textId="77777777" w:rsidTr="006B6248">
        <w:tc>
          <w:tcPr>
            <w:tcW w:w="2089" w:type="pct"/>
            <w:vMerge w:val="restart"/>
            <w:tcBorders>
              <w:top w:val="single" w:sz="6" w:space="0" w:color="auto"/>
              <w:left w:val="single" w:sz="12" w:space="0" w:color="auto"/>
              <w:bottom w:val="single" w:sz="6" w:space="0" w:color="auto"/>
              <w:right w:val="single" w:sz="6" w:space="0" w:color="auto"/>
            </w:tcBorders>
            <w:vAlign w:val="center"/>
          </w:tcPr>
          <w:p w14:paraId="59FB19F7" w14:textId="77777777" w:rsidR="006355B9" w:rsidRPr="006355B9" w:rsidRDefault="006355B9" w:rsidP="006355B9">
            <w:pPr>
              <w:widowControl w:val="0"/>
              <w:autoSpaceDE w:val="0"/>
              <w:autoSpaceDN w:val="0"/>
              <w:adjustRightInd w:val="0"/>
            </w:pPr>
            <w:r w:rsidRPr="006355B9">
              <w:t>Длительность оборота краткосрочной задолженности по денежным платежам, дни</w:t>
            </w:r>
          </w:p>
        </w:tc>
        <w:tc>
          <w:tcPr>
            <w:tcW w:w="737" w:type="pct"/>
            <w:tcBorders>
              <w:top w:val="single" w:sz="6" w:space="0" w:color="auto"/>
              <w:left w:val="single" w:sz="6" w:space="0" w:color="auto"/>
              <w:bottom w:val="single" w:sz="6" w:space="0" w:color="auto"/>
              <w:right w:val="single" w:sz="6" w:space="0" w:color="auto"/>
            </w:tcBorders>
            <w:vAlign w:val="center"/>
          </w:tcPr>
          <w:p w14:paraId="11200395" w14:textId="77777777" w:rsidR="006355B9" w:rsidRPr="006355B9" w:rsidRDefault="006355B9" w:rsidP="006355B9">
            <w:pPr>
              <w:widowControl w:val="0"/>
              <w:autoSpaceDE w:val="0"/>
              <w:autoSpaceDN w:val="0"/>
              <w:adjustRightInd w:val="0"/>
              <w:jc w:val="center"/>
            </w:pPr>
            <w:r w:rsidRPr="006355B9">
              <w:t>1 - 60</w:t>
            </w:r>
          </w:p>
        </w:tc>
        <w:tc>
          <w:tcPr>
            <w:tcW w:w="836" w:type="pct"/>
            <w:tcBorders>
              <w:top w:val="single" w:sz="6" w:space="0" w:color="auto"/>
              <w:left w:val="single" w:sz="6" w:space="0" w:color="auto"/>
              <w:bottom w:val="single" w:sz="6" w:space="0" w:color="auto"/>
              <w:right w:val="single" w:sz="6" w:space="0" w:color="auto"/>
            </w:tcBorders>
            <w:vAlign w:val="center"/>
          </w:tcPr>
          <w:p w14:paraId="14361F5B" w14:textId="77777777" w:rsidR="006355B9" w:rsidRPr="006355B9" w:rsidRDefault="006355B9" w:rsidP="006355B9">
            <w:pPr>
              <w:widowControl w:val="0"/>
              <w:autoSpaceDE w:val="0"/>
              <w:autoSpaceDN w:val="0"/>
              <w:adjustRightInd w:val="0"/>
              <w:jc w:val="center"/>
            </w:pPr>
            <w:r w:rsidRPr="006355B9">
              <w:t>61 - 90</w:t>
            </w:r>
          </w:p>
        </w:tc>
        <w:tc>
          <w:tcPr>
            <w:tcW w:w="737" w:type="pct"/>
            <w:tcBorders>
              <w:top w:val="single" w:sz="6" w:space="0" w:color="auto"/>
              <w:left w:val="single" w:sz="6" w:space="0" w:color="auto"/>
              <w:bottom w:val="single" w:sz="6" w:space="0" w:color="auto"/>
              <w:right w:val="single" w:sz="6" w:space="0" w:color="auto"/>
            </w:tcBorders>
            <w:vAlign w:val="center"/>
          </w:tcPr>
          <w:p w14:paraId="7B5DB0AF" w14:textId="77777777" w:rsidR="006355B9" w:rsidRPr="006355B9" w:rsidRDefault="006355B9" w:rsidP="006355B9">
            <w:pPr>
              <w:widowControl w:val="0"/>
              <w:autoSpaceDE w:val="0"/>
              <w:autoSpaceDN w:val="0"/>
              <w:adjustRightInd w:val="0"/>
              <w:jc w:val="center"/>
            </w:pPr>
            <w:r w:rsidRPr="006355B9">
              <w:t>91 - 180</w:t>
            </w:r>
          </w:p>
        </w:tc>
        <w:tc>
          <w:tcPr>
            <w:tcW w:w="601" w:type="pct"/>
            <w:tcBorders>
              <w:top w:val="single" w:sz="6" w:space="0" w:color="auto"/>
              <w:left w:val="single" w:sz="6" w:space="0" w:color="auto"/>
              <w:bottom w:val="single" w:sz="6" w:space="0" w:color="auto"/>
              <w:right w:val="single" w:sz="12" w:space="0" w:color="auto"/>
            </w:tcBorders>
            <w:vAlign w:val="center"/>
          </w:tcPr>
          <w:p w14:paraId="5450267B" w14:textId="77777777" w:rsidR="006355B9" w:rsidRPr="006355B9" w:rsidRDefault="006355B9" w:rsidP="006355B9">
            <w:pPr>
              <w:widowControl w:val="0"/>
              <w:autoSpaceDE w:val="0"/>
              <w:autoSpaceDN w:val="0"/>
              <w:adjustRightInd w:val="0"/>
              <w:jc w:val="center"/>
            </w:pPr>
            <w:r w:rsidRPr="006355B9">
              <w:t>&gt; 180; = 0</w:t>
            </w:r>
          </w:p>
        </w:tc>
      </w:tr>
      <w:tr w:rsidR="006355B9" w:rsidRPr="006355B9" w14:paraId="584B0B44" w14:textId="77777777" w:rsidTr="006B6248">
        <w:tc>
          <w:tcPr>
            <w:tcW w:w="2089" w:type="pct"/>
            <w:vMerge/>
            <w:tcBorders>
              <w:top w:val="single" w:sz="6" w:space="0" w:color="auto"/>
              <w:left w:val="single" w:sz="12" w:space="0" w:color="auto"/>
              <w:bottom w:val="single" w:sz="6" w:space="0" w:color="auto"/>
              <w:right w:val="single" w:sz="6" w:space="0" w:color="auto"/>
            </w:tcBorders>
            <w:vAlign w:val="center"/>
          </w:tcPr>
          <w:p w14:paraId="51FEF1CD" w14:textId="77777777" w:rsidR="006355B9" w:rsidRPr="006355B9" w:rsidRDefault="006355B9" w:rsidP="006355B9">
            <w:pPr>
              <w:widowControl w:val="0"/>
              <w:autoSpaceDE w:val="0"/>
              <w:autoSpaceDN w:val="0"/>
              <w:adjustRightInd w:val="0"/>
              <w:jc w:val="center"/>
            </w:pPr>
          </w:p>
        </w:tc>
        <w:tc>
          <w:tcPr>
            <w:tcW w:w="737" w:type="pct"/>
            <w:tcBorders>
              <w:top w:val="single" w:sz="6" w:space="0" w:color="auto"/>
              <w:left w:val="single" w:sz="6" w:space="0" w:color="auto"/>
              <w:bottom w:val="single" w:sz="6" w:space="0" w:color="auto"/>
              <w:right w:val="single" w:sz="6" w:space="0" w:color="auto"/>
            </w:tcBorders>
            <w:vAlign w:val="center"/>
          </w:tcPr>
          <w:p w14:paraId="3C8F2575" w14:textId="77777777" w:rsidR="006355B9" w:rsidRPr="006355B9" w:rsidRDefault="006355B9" w:rsidP="006355B9">
            <w:pPr>
              <w:widowControl w:val="0"/>
              <w:autoSpaceDE w:val="0"/>
              <w:autoSpaceDN w:val="0"/>
              <w:adjustRightInd w:val="0"/>
              <w:jc w:val="center"/>
            </w:pPr>
            <w:r w:rsidRPr="006355B9">
              <w:t>21,4</w:t>
            </w:r>
          </w:p>
        </w:tc>
        <w:tc>
          <w:tcPr>
            <w:tcW w:w="836" w:type="pct"/>
            <w:tcBorders>
              <w:top w:val="single" w:sz="6" w:space="0" w:color="auto"/>
              <w:left w:val="single" w:sz="6" w:space="0" w:color="auto"/>
              <w:bottom w:val="single" w:sz="6" w:space="0" w:color="auto"/>
              <w:right w:val="single" w:sz="6" w:space="0" w:color="auto"/>
            </w:tcBorders>
            <w:vAlign w:val="center"/>
          </w:tcPr>
          <w:p w14:paraId="5A9CC721" w14:textId="77777777" w:rsidR="006355B9" w:rsidRPr="006355B9" w:rsidRDefault="006355B9" w:rsidP="006355B9">
            <w:pPr>
              <w:widowControl w:val="0"/>
              <w:autoSpaceDE w:val="0"/>
              <w:autoSpaceDN w:val="0"/>
              <w:adjustRightInd w:val="0"/>
              <w:jc w:val="center"/>
            </w:pPr>
          </w:p>
        </w:tc>
        <w:tc>
          <w:tcPr>
            <w:tcW w:w="737" w:type="pct"/>
            <w:tcBorders>
              <w:top w:val="single" w:sz="6" w:space="0" w:color="auto"/>
              <w:left w:val="single" w:sz="6" w:space="0" w:color="auto"/>
              <w:bottom w:val="single" w:sz="6" w:space="0" w:color="auto"/>
              <w:right w:val="single" w:sz="6" w:space="0" w:color="auto"/>
            </w:tcBorders>
            <w:vAlign w:val="center"/>
          </w:tcPr>
          <w:p w14:paraId="4B901DB8" w14:textId="77777777" w:rsidR="006355B9" w:rsidRPr="006355B9" w:rsidRDefault="006355B9" w:rsidP="006355B9">
            <w:pPr>
              <w:widowControl w:val="0"/>
              <w:autoSpaceDE w:val="0"/>
              <w:autoSpaceDN w:val="0"/>
              <w:adjustRightInd w:val="0"/>
              <w:jc w:val="center"/>
            </w:pPr>
          </w:p>
        </w:tc>
        <w:tc>
          <w:tcPr>
            <w:tcW w:w="601" w:type="pct"/>
            <w:tcBorders>
              <w:top w:val="single" w:sz="6" w:space="0" w:color="auto"/>
              <w:left w:val="single" w:sz="6" w:space="0" w:color="auto"/>
              <w:bottom w:val="single" w:sz="6" w:space="0" w:color="auto"/>
              <w:right w:val="single" w:sz="12" w:space="0" w:color="auto"/>
            </w:tcBorders>
            <w:vAlign w:val="center"/>
          </w:tcPr>
          <w:p w14:paraId="72D108C9" w14:textId="77777777" w:rsidR="006355B9" w:rsidRPr="006355B9" w:rsidRDefault="006355B9" w:rsidP="006355B9">
            <w:pPr>
              <w:widowControl w:val="0"/>
              <w:autoSpaceDE w:val="0"/>
              <w:autoSpaceDN w:val="0"/>
              <w:adjustRightInd w:val="0"/>
              <w:jc w:val="center"/>
            </w:pPr>
          </w:p>
        </w:tc>
      </w:tr>
      <w:tr w:rsidR="006355B9" w:rsidRPr="006355B9" w14:paraId="2C6E97CD" w14:textId="77777777" w:rsidTr="006B6248">
        <w:tc>
          <w:tcPr>
            <w:tcW w:w="2089" w:type="pct"/>
            <w:vMerge w:val="restart"/>
            <w:tcBorders>
              <w:top w:val="single" w:sz="6" w:space="0" w:color="auto"/>
              <w:left w:val="single" w:sz="12" w:space="0" w:color="auto"/>
              <w:bottom w:val="single" w:sz="6" w:space="0" w:color="auto"/>
              <w:right w:val="single" w:sz="6" w:space="0" w:color="auto"/>
            </w:tcBorders>
            <w:vAlign w:val="center"/>
          </w:tcPr>
          <w:p w14:paraId="51FC2078" w14:textId="77777777" w:rsidR="006355B9" w:rsidRPr="006355B9" w:rsidRDefault="006355B9" w:rsidP="006355B9">
            <w:pPr>
              <w:widowControl w:val="0"/>
              <w:autoSpaceDE w:val="0"/>
              <w:autoSpaceDN w:val="0"/>
              <w:adjustRightInd w:val="0"/>
            </w:pPr>
            <w:r w:rsidRPr="006355B9">
              <w:t xml:space="preserve">Длительность оборота чистого </w:t>
            </w:r>
            <w:r w:rsidRPr="006355B9">
              <w:lastRenderedPageBreak/>
              <w:t>производственного оборотного капитала, дни</w:t>
            </w:r>
          </w:p>
        </w:tc>
        <w:tc>
          <w:tcPr>
            <w:tcW w:w="737" w:type="pct"/>
            <w:tcBorders>
              <w:top w:val="single" w:sz="6" w:space="0" w:color="auto"/>
              <w:left w:val="single" w:sz="6" w:space="0" w:color="auto"/>
              <w:bottom w:val="single" w:sz="6" w:space="0" w:color="auto"/>
              <w:right w:val="single" w:sz="6" w:space="0" w:color="auto"/>
            </w:tcBorders>
            <w:vAlign w:val="center"/>
          </w:tcPr>
          <w:p w14:paraId="50768398" w14:textId="77777777" w:rsidR="006355B9" w:rsidRPr="006355B9" w:rsidRDefault="006355B9" w:rsidP="006355B9">
            <w:pPr>
              <w:widowControl w:val="0"/>
              <w:autoSpaceDE w:val="0"/>
              <w:autoSpaceDN w:val="0"/>
              <w:adjustRightInd w:val="0"/>
              <w:jc w:val="center"/>
            </w:pPr>
            <w:r w:rsidRPr="006355B9">
              <w:lastRenderedPageBreak/>
              <w:t>1 - 30</w:t>
            </w:r>
          </w:p>
        </w:tc>
        <w:tc>
          <w:tcPr>
            <w:tcW w:w="836" w:type="pct"/>
            <w:tcBorders>
              <w:top w:val="single" w:sz="6" w:space="0" w:color="auto"/>
              <w:left w:val="single" w:sz="6" w:space="0" w:color="auto"/>
              <w:bottom w:val="single" w:sz="6" w:space="0" w:color="auto"/>
              <w:right w:val="single" w:sz="6" w:space="0" w:color="auto"/>
            </w:tcBorders>
            <w:vAlign w:val="center"/>
          </w:tcPr>
          <w:p w14:paraId="6DA33C8D" w14:textId="77777777" w:rsidR="006355B9" w:rsidRPr="006355B9" w:rsidRDefault="006355B9" w:rsidP="006355B9">
            <w:pPr>
              <w:widowControl w:val="0"/>
              <w:autoSpaceDE w:val="0"/>
              <w:autoSpaceDN w:val="0"/>
              <w:adjustRightInd w:val="0"/>
              <w:jc w:val="center"/>
            </w:pPr>
            <w:r w:rsidRPr="006355B9">
              <w:t xml:space="preserve">&gt; 30; (-10) - </w:t>
            </w:r>
            <w:r w:rsidRPr="006355B9">
              <w:lastRenderedPageBreak/>
              <w:t>(-1)</w:t>
            </w:r>
          </w:p>
        </w:tc>
        <w:tc>
          <w:tcPr>
            <w:tcW w:w="737" w:type="pct"/>
            <w:tcBorders>
              <w:top w:val="single" w:sz="6" w:space="0" w:color="auto"/>
              <w:left w:val="single" w:sz="6" w:space="0" w:color="auto"/>
              <w:bottom w:val="single" w:sz="6" w:space="0" w:color="auto"/>
              <w:right w:val="single" w:sz="6" w:space="0" w:color="auto"/>
            </w:tcBorders>
            <w:vAlign w:val="center"/>
          </w:tcPr>
          <w:p w14:paraId="2A56E15D" w14:textId="77777777" w:rsidR="006355B9" w:rsidRPr="006355B9" w:rsidRDefault="006355B9" w:rsidP="006355B9">
            <w:pPr>
              <w:widowControl w:val="0"/>
              <w:autoSpaceDE w:val="0"/>
              <w:autoSpaceDN w:val="0"/>
              <w:adjustRightInd w:val="0"/>
              <w:jc w:val="center"/>
            </w:pPr>
            <w:r w:rsidRPr="006355B9">
              <w:lastRenderedPageBreak/>
              <w:t>(-30) - (-11)</w:t>
            </w:r>
          </w:p>
        </w:tc>
        <w:tc>
          <w:tcPr>
            <w:tcW w:w="601" w:type="pct"/>
            <w:tcBorders>
              <w:top w:val="single" w:sz="6" w:space="0" w:color="auto"/>
              <w:left w:val="single" w:sz="6" w:space="0" w:color="auto"/>
              <w:bottom w:val="single" w:sz="6" w:space="0" w:color="auto"/>
              <w:right w:val="single" w:sz="12" w:space="0" w:color="auto"/>
            </w:tcBorders>
            <w:vAlign w:val="center"/>
          </w:tcPr>
          <w:p w14:paraId="6210753D" w14:textId="77777777" w:rsidR="006355B9" w:rsidRPr="006355B9" w:rsidRDefault="006355B9" w:rsidP="006355B9">
            <w:pPr>
              <w:widowControl w:val="0"/>
              <w:autoSpaceDE w:val="0"/>
              <w:autoSpaceDN w:val="0"/>
              <w:adjustRightInd w:val="0"/>
              <w:jc w:val="center"/>
            </w:pPr>
            <w:r w:rsidRPr="006355B9">
              <w:t xml:space="preserve">&lt; -30; = </w:t>
            </w:r>
            <w:r w:rsidRPr="006355B9">
              <w:lastRenderedPageBreak/>
              <w:t>0</w:t>
            </w:r>
          </w:p>
        </w:tc>
      </w:tr>
      <w:tr w:rsidR="006355B9" w:rsidRPr="006355B9" w14:paraId="68A7A21C" w14:textId="77777777" w:rsidTr="006B6248">
        <w:tc>
          <w:tcPr>
            <w:tcW w:w="2089" w:type="pct"/>
            <w:vMerge/>
            <w:tcBorders>
              <w:top w:val="single" w:sz="6" w:space="0" w:color="auto"/>
              <w:left w:val="single" w:sz="12" w:space="0" w:color="auto"/>
              <w:bottom w:val="single" w:sz="6" w:space="0" w:color="auto"/>
              <w:right w:val="single" w:sz="6" w:space="0" w:color="auto"/>
            </w:tcBorders>
            <w:vAlign w:val="center"/>
          </w:tcPr>
          <w:p w14:paraId="29C269DE" w14:textId="77777777" w:rsidR="006355B9" w:rsidRPr="006355B9" w:rsidRDefault="006355B9" w:rsidP="006355B9">
            <w:pPr>
              <w:widowControl w:val="0"/>
              <w:autoSpaceDE w:val="0"/>
              <w:autoSpaceDN w:val="0"/>
              <w:adjustRightInd w:val="0"/>
              <w:jc w:val="center"/>
            </w:pPr>
          </w:p>
        </w:tc>
        <w:tc>
          <w:tcPr>
            <w:tcW w:w="737" w:type="pct"/>
            <w:tcBorders>
              <w:top w:val="single" w:sz="6" w:space="0" w:color="auto"/>
              <w:left w:val="single" w:sz="6" w:space="0" w:color="auto"/>
              <w:bottom w:val="single" w:sz="6" w:space="0" w:color="auto"/>
              <w:right w:val="single" w:sz="6" w:space="0" w:color="auto"/>
            </w:tcBorders>
            <w:vAlign w:val="center"/>
          </w:tcPr>
          <w:p w14:paraId="22642DAF" w14:textId="77777777" w:rsidR="006355B9" w:rsidRPr="006355B9" w:rsidRDefault="006355B9" w:rsidP="006355B9">
            <w:pPr>
              <w:widowControl w:val="0"/>
              <w:autoSpaceDE w:val="0"/>
              <w:autoSpaceDN w:val="0"/>
              <w:adjustRightInd w:val="0"/>
              <w:jc w:val="center"/>
            </w:pPr>
            <w:r w:rsidRPr="006355B9">
              <w:t>5,5</w:t>
            </w:r>
          </w:p>
        </w:tc>
        <w:tc>
          <w:tcPr>
            <w:tcW w:w="836" w:type="pct"/>
            <w:tcBorders>
              <w:top w:val="single" w:sz="6" w:space="0" w:color="auto"/>
              <w:left w:val="single" w:sz="6" w:space="0" w:color="auto"/>
              <w:bottom w:val="single" w:sz="6" w:space="0" w:color="auto"/>
              <w:right w:val="single" w:sz="6" w:space="0" w:color="auto"/>
            </w:tcBorders>
            <w:vAlign w:val="center"/>
          </w:tcPr>
          <w:p w14:paraId="783969B6" w14:textId="77777777" w:rsidR="006355B9" w:rsidRPr="006355B9" w:rsidRDefault="006355B9" w:rsidP="006355B9">
            <w:pPr>
              <w:widowControl w:val="0"/>
              <w:autoSpaceDE w:val="0"/>
              <w:autoSpaceDN w:val="0"/>
              <w:adjustRightInd w:val="0"/>
              <w:jc w:val="center"/>
            </w:pPr>
          </w:p>
        </w:tc>
        <w:tc>
          <w:tcPr>
            <w:tcW w:w="737" w:type="pct"/>
            <w:tcBorders>
              <w:top w:val="single" w:sz="6" w:space="0" w:color="auto"/>
              <w:left w:val="single" w:sz="6" w:space="0" w:color="auto"/>
              <w:bottom w:val="single" w:sz="6" w:space="0" w:color="auto"/>
              <w:right w:val="single" w:sz="6" w:space="0" w:color="auto"/>
            </w:tcBorders>
            <w:vAlign w:val="center"/>
          </w:tcPr>
          <w:p w14:paraId="4D9974D6" w14:textId="77777777" w:rsidR="006355B9" w:rsidRPr="006355B9" w:rsidRDefault="006355B9" w:rsidP="006355B9">
            <w:pPr>
              <w:widowControl w:val="0"/>
              <w:autoSpaceDE w:val="0"/>
              <w:autoSpaceDN w:val="0"/>
              <w:adjustRightInd w:val="0"/>
              <w:jc w:val="center"/>
            </w:pPr>
          </w:p>
        </w:tc>
        <w:tc>
          <w:tcPr>
            <w:tcW w:w="601" w:type="pct"/>
            <w:tcBorders>
              <w:top w:val="single" w:sz="6" w:space="0" w:color="auto"/>
              <w:left w:val="single" w:sz="6" w:space="0" w:color="auto"/>
              <w:bottom w:val="single" w:sz="6" w:space="0" w:color="auto"/>
              <w:right w:val="single" w:sz="12" w:space="0" w:color="auto"/>
            </w:tcBorders>
            <w:vAlign w:val="center"/>
          </w:tcPr>
          <w:p w14:paraId="13240A30" w14:textId="77777777" w:rsidR="006355B9" w:rsidRPr="006355B9" w:rsidRDefault="006355B9" w:rsidP="006355B9">
            <w:pPr>
              <w:widowControl w:val="0"/>
              <w:autoSpaceDE w:val="0"/>
              <w:autoSpaceDN w:val="0"/>
              <w:adjustRightInd w:val="0"/>
              <w:jc w:val="center"/>
            </w:pPr>
          </w:p>
        </w:tc>
      </w:tr>
      <w:tr w:rsidR="006355B9" w:rsidRPr="006355B9" w14:paraId="563CC999" w14:textId="77777777" w:rsidTr="006B6248">
        <w:tc>
          <w:tcPr>
            <w:tcW w:w="2089" w:type="pct"/>
            <w:tcBorders>
              <w:top w:val="single" w:sz="6" w:space="0" w:color="auto"/>
              <w:left w:val="single" w:sz="12" w:space="0" w:color="auto"/>
              <w:bottom w:val="single" w:sz="6" w:space="0" w:color="auto"/>
              <w:right w:val="single" w:sz="6" w:space="0" w:color="auto"/>
            </w:tcBorders>
            <w:vAlign w:val="center"/>
          </w:tcPr>
          <w:p w14:paraId="020301BD" w14:textId="77777777" w:rsidR="006355B9" w:rsidRPr="006355B9" w:rsidRDefault="006355B9" w:rsidP="006355B9">
            <w:pPr>
              <w:widowControl w:val="0"/>
              <w:autoSpaceDE w:val="0"/>
              <w:autoSpaceDN w:val="0"/>
              <w:adjustRightInd w:val="0"/>
            </w:pPr>
            <w:r w:rsidRPr="006355B9">
              <w:t>Цена интервала</w:t>
            </w:r>
          </w:p>
        </w:tc>
        <w:tc>
          <w:tcPr>
            <w:tcW w:w="737" w:type="pct"/>
            <w:tcBorders>
              <w:top w:val="single" w:sz="6" w:space="0" w:color="auto"/>
              <w:left w:val="single" w:sz="6" w:space="0" w:color="auto"/>
              <w:bottom w:val="single" w:sz="6" w:space="0" w:color="auto"/>
              <w:right w:val="single" w:sz="6" w:space="0" w:color="auto"/>
            </w:tcBorders>
            <w:vAlign w:val="center"/>
          </w:tcPr>
          <w:p w14:paraId="486662E9" w14:textId="77777777" w:rsidR="006355B9" w:rsidRPr="006355B9" w:rsidRDefault="006355B9" w:rsidP="006355B9">
            <w:pPr>
              <w:widowControl w:val="0"/>
              <w:autoSpaceDE w:val="0"/>
              <w:autoSpaceDN w:val="0"/>
              <w:adjustRightInd w:val="0"/>
              <w:jc w:val="right"/>
            </w:pPr>
            <w:r w:rsidRPr="006355B9">
              <w:t>5</w:t>
            </w:r>
          </w:p>
        </w:tc>
        <w:tc>
          <w:tcPr>
            <w:tcW w:w="836" w:type="pct"/>
            <w:tcBorders>
              <w:top w:val="single" w:sz="6" w:space="0" w:color="auto"/>
              <w:left w:val="single" w:sz="6" w:space="0" w:color="auto"/>
              <w:bottom w:val="single" w:sz="6" w:space="0" w:color="auto"/>
              <w:right w:val="single" w:sz="6" w:space="0" w:color="auto"/>
            </w:tcBorders>
            <w:vAlign w:val="center"/>
          </w:tcPr>
          <w:p w14:paraId="1AED67C8" w14:textId="77777777" w:rsidR="006355B9" w:rsidRPr="006355B9" w:rsidRDefault="006355B9" w:rsidP="006355B9">
            <w:pPr>
              <w:widowControl w:val="0"/>
              <w:autoSpaceDE w:val="0"/>
              <w:autoSpaceDN w:val="0"/>
              <w:adjustRightInd w:val="0"/>
              <w:jc w:val="right"/>
            </w:pPr>
            <w:r w:rsidRPr="006355B9">
              <w:t>3</w:t>
            </w:r>
          </w:p>
        </w:tc>
        <w:tc>
          <w:tcPr>
            <w:tcW w:w="737" w:type="pct"/>
            <w:tcBorders>
              <w:top w:val="single" w:sz="6" w:space="0" w:color="auto"/>
              <w:left w:val="single" w:sz="6" w:space="0" w:color="auto"/>
              <w:bottom w:val="single" w:sz="6" w:space="0" w:color="auto"/>
              <w:right w:val="single" w:sz="6" w:space="0" w:color="auto"/>
            </w:tcBorders>
            <w:vAlign w:val="center"/>
          </w:tcPr>
          <w:p w14:paraId="20B313B0" w14:textId="77777777" w:rsidR="006355B9" w:rsidRPr="006355B9" w:rsidRDefault="006355B9" w:rsidP="006355B9">
            <w:pPr>
              <w:widowControl w:val="0"/>
              <w:autoSpaceDE w:val="0"/>
              <w:autoSpaceDN w:val="0"/>
              <w:adjustRightInd w:val="0"/>
              <w:jc w:val="right"/>
            </w:pPr>
            <w:r w:rsidRPr="006355B9">
              <w:t>1</w:t>
            </w:r>
          </w:p>
        </w:tc>
        <w:tc>
          <w:tcPr>
            <w:tcW w:w="601" w:type="pct"/>
            <w:tcBorders>
              <w:top w:val="single" w:sz="6" w:space="0" w:color="auto"/>
              <w:left w:val="single" w:sz="6" w:space="0" w:color="auto"/>
              <w:bottom w:val="single" w:sz="6" w:space="0" w:color="auto"/>
              <w:right w:val="single" w:sz="12" w:space="0" w:color="auto"/>
            </w:tcBorders>
            <w:vAlign w:val="center"/>
          </w:tcPr>
          <w:p w14:paraId="11070AFA" w14:textId="77777777" w:rsidR="006355B9" w:rsidRPr="006355B9" w:rsidRDefault="006355B9" w:rsidP="006355B9">
            <w:pPr>
              <w:widowControl w:val="0"/>
              <w:autoSpaceDE w:val="0"/>
              <w:autoSpaceDN w:val="0"/>
              <w:adjustRightInd w:val="0"/>
              <w:jc w:val="right"/>
            </w:pPr>
            <w:r w:rsidRPr="006355B9">
              <w:t>0</w:t>
            </w:r>
          </w:p>
        </w:tc>
      </w:tr>
      <w:tr w:rsidR="006355B9" w:rsidRPr="006355B9" w14:paraId="00E151DD" w14:textId="77777777" w:rsidTr="006B6248">
        <w:tc>
          <w:tcPr>
            <w:tcW w:w="2089" w:type="pct"/>
            <w:tcBorders>
              <w:top w:val="single" w:sz="6" w:space="0" w:color="auto"/>
              <w:left w:val="single" w:sz="12" w:space="0" w:color="auto"/>
              <w:bottom w:val="single" w:sz="12" w:space="0" w:color="auto"/>
              <w:right w:val="single" w:sz="6" w:space="0" w:color="auto"/>
            </w:tcBorders>
            <w:vAlign w:val="center"/>
          </w:tcPr>
          <w:p w14:paraId="750ED5EF" w14:textId="77777777" w:rsidR="006355B9" w:rsidRPr="006355B9" w:rsidRDefault="006355B9" w:rsidP="006355B9">
            <w:pPr>
              <w:widowControl w:val="0"/>
              <w:autoSpaceDE w:val="0"/>
              <w:autoSpaceDN w:val="0"/>
              <w:adjustRightInd w:val="0"/>
            </w:pPr>
            <w:r w:rsidRPr="006355B9">
              <w:rPr>
                <w:b/>
                <w:bCs/>
              </w:rPr>
              <w:t xml:space="preserve">Сумма баллов </w:t>
            </w:r>
          </w:p>
        </w:tc>
        <w:tc>
          <w:tcPr>
            <w:tcW w:w="2911" w:type="pct"/>
            <w:gridSpan w:val="4"/>
            <w:tcBorders>
              <w:top w:val="single" w:sz="6" w:space="0" w:color="auto"/>
              <w:left w:val="single" w:sz="6" w:space="0" w:color="auto"/>
              <w:bottom w:val="single" w:sz="12" w:space="0" w:color="auto"/>
              <w:right w:val="single" w:sz="12" w:space="0" w:color="auto"/>
            </w:tcBorders>
            <w:vAlign w:val="center"/>
          </w:tcPr>
          <w:p w14:paraId="55322C7B" w14:textId="77777777" w:rsidR="006355B9" w:rsidRPr="006355B9" w:rsidRDefault="006355B9" w:rsidP="006355B9">
            <w:pPr>
              <w:widowControl w:val="0"/>
              <w:autoSpaceDE w:val="0"/>
              <w:autoSpaceDN w:val="0"/>
              <w:adjustRightInd w:val="0"/>
              <w:jc w:val="center"/>
            </w:pPr>
            <w:r w:rsidRPr="006355B9">
              <w:rPr>
                <w:b/>
                <w:bCs/>
              </w:rPr>
              <w:t xml:space="preserve">25 </w:t>
            </w:r>
          </w:p>
        </w:tc>
      </w:tr>
    </w:tbl>
    <w:p w14:paraId="5F0E4354" w14:textId="77777777" w:rsidR="006355B9" w:rsidRPr="006355B9" w:rsidRDefault="006355B9" w:rsidP="006355B9">
      <w:pPr>
        <w:widowControl w:val="0"/>
        <w:autoSpaceDE w:val="0"/>
        <w:autoSpaceDN w:val="0"/>
        <w:adjustRightInd w:val="0"/>
        <w:ind w:right="-2" w:firstLine="709"/>
        <w:jc w:val="both"/>
        <w:rPr>
          <w:b/>
          <w:bCs/>
          <w:sz w:val="28"/>
          <w:szCs w:val="28"/>
        </w:rPr>
      </w:pPr>
    </w:p>
    <w:p w14:paraId="4139E8A0" w14:textId="77777777" w:rsidR="006355B9" w:rsidRPr="006355B9" w:rsidRDefault="006355B9" w:rsidP="006355B9">
      <w:pPr>
        <w:widowControl w:val="0"/>
        <w:autoSpaceDE w:val="0"/>
        <w:autoSpaceDN w:val="0"/>
        <w:adjustRightInd w:val="0"/>
        <w:spacing w:line="276" w:lineRule="auto"/>
        <w:ind w:right="-2" w:firstLine="851"/>
        <w:jc w:val="both"/>
        <w:rPr>
          <w:b/>
          <w:bCs/>
          <w:sz w:val="28"/>
          <w:szCs w:val="28"/>
        </w:rPr>
      </w:pPr>
      <w:r w:rsidRPr="006355B9">
        <w:rPr>
          <w:b/>
          <w:bCs/>
          <w:sz w:val="28"/>
          <w:szCs w:val="28"/>
        </w:rPr>
        <w:t>Предприятие относится к первой группе инвестиционной привлекательности</w:t>
      </w:r>
    </w:p>
    <w:p w14:paraId="659E11C6" w14:textId="77777777" w:rsidR="006355B9" w:rsidRPr="006355B9" w:rsidRDefault="006355B9" w:rsidP="006355B9">
      <w:pPr>
        <w:widowControl w:val="0"/>
        <w:autoSpaceDE w:val="0"/>
        <w:autoSpaceDN w:val="0"/>
        <w:adjustRightInd w:val="0"/>
        <w:spacing w:line="276" w:lineRule="auto"/>
        <w:ind w:right="-2" w:firstLine="851"/>
        <w:jc w:val="both"/>
        <w:rPr>
          <w:bCs/>
          <w:sz w:val="28"/>
          <w:szCs w:val="28"/>
        </w:rPr>
      </w:pPr>
      <w:r w:rsidRPr="006355B9">
        <w:rPr>
          <w:bCs/>
          <w:sz w:val="28"/>
          <w:szCs w:val="28"/>
        </w:rPr>
        <w:t>Предприятие имеет высокую рентабельность, и оно финансово устойчиво. Платежеспособность Предприятия не вызывает сомнений. Качество финансового и производственного менеджмента высокое. Предприятие имеет отличные шансы для дальнейшего развития.</w:t>
      </w:r>
    </w:p>
    <w:p w14:paraId="7C1CB5FD" w14:textId="77777777" w:rsidR="006355B9" w:rsidRPr="006355B9" w:rsidRDefault="006355B9" w:rsidP="006355B9">
      <w:pPr>
        <w:widowControl w:val="0"/>
        <w:autoSpaceDE w:val="0"/>
        <w:autoSpaceDN w:val="0"/>
        <w:adjustRightInd w:val="0"/>
        <w:ind w:right="-2"/>
        <w:jc w:val="both"/>
        <w:rPr>
          <w:b/>
          <w:bCs/>
          <w:sz w:val="28"/>
          <w:szCs w:val="28"/>
        </w:rPr>
      </w:pPr>
    </w:p>
    <w:p w14:paraId="382723ED" w14:textId="38AC9091" w:rsidR="006355B9" w:rsidRPr="007045A8" w:rsidRDefault="006355B9" w:rsidP="006355B9">
      <w:pPr>
        <w:widowControl w:val="0"/>
        <w:autoSpaceDE w:val="0"/>
        <w:autoSpaceDN w:val="0"/>
        <w:adjustRightInd w:val="0"/>
        <w:ind w:right="-2"/>
        <w:jc w:val="both"/>
        <w:rPr>
          <w:b/>
          <w:bCs/>
          <w:sz w:val="28"/>
          <w:szCs w:val="28"/>
        </w:rPr>
      </w:pPr>
      <w:proofErr w:type="spellStart"/>
      <w:r w:rsidRPr="006355B9">
        <w:rPr>
          <w:b/>
          <w:bCs/>
          <w:sz w:val="28"/>
          <w:szCs w:val="28"/>
        </w:rPr>
        <w:t>Справочно</w:t>
      </w:r>
      <w:proofErr w:type="spellEnd"/>
      <w:r w:rsidRPr="006355B9">
        <w:rPr>
          <w:b/>
          <w:bCs/>
          <w:sz w:val="28"/>
          <w:szCs w:val="28"/>
        </w:rPr>
        <w:t>:</w:t>
      </w:r>
    </w:p>
    <w:p w14:paraId="5099FA1D" w14:textId="77777777" w:rsidR="006355B9" w:rsidRPr="006355B9" w:rsidRDefault="006355B9" w:rsidP="006355B9">
      <w:pPr>
        <w:widowControl w:val="0"/>
        <w:autoSpaceDE w:val="0"/>
        <w:autoSpaceDN w:val="0"/>
        <w:adjustRightInd w:val="0"/>
        <w:ind w:right="-2" w:firstLine="709"/>
        <w:jc w:val="both"/>
        <w:rPr>
          <w:sz w:val="28"/>
          <w:szCs w:val="28"/>
        </w:rPr>
      </w:pPr>
      <w:r w:rsidRPr="006355B9">
        <w:rPr>
          <w:b/>
          <w:bCs/>
          <w:sz w:val="28"/>
          <w:szCs w:val="28"/>
        </w:rPr>
        <w:t xml:space="preserve">Первая группа (сумма баллов 21-25) </w:t>
      </w:r>
      <w:r w:rsidRPr="006355B9">
        <w:rPr>
          <w:sz w:val="28"/>
          <w:szCs w:val="28"/>
        </w:rPr>
        <w:t>- Предприятие имеет высокую рентабельность, и оно финансово устойчиво. Платежеспособность Предприятия не вызывает сомнений. Качество финансового и производственного менеджмента высокое. Предприятие имеет отличные шансы для дальнейшего развития.</w:t>
      </w:r>
    </w:p>
    <w:p w14:paraId="3E1CFB29" w14:textId="77777777" w:rsidR="006355B9" w:rsidRPr="006355B9" w:rsidRDefault="006355B9" w:rsidP="006355B9">
      <w:pPr>
        <w:widowControl w:val="0"/>
        <w:autoSpaceDE w:val="0"/>
        <w:autoSpaceDN w:val="0"/>
        <w:adjustRightInd w:val="0"/>
        <w:ind w:right="-2" w:firstLine="709"/>
        <w:jc w:val="both"/>
        <w:rPr>
          <w:sz w:val="28"/>
          <w:szCs w:val="28"/>
        </w:rPr>
      </w:pPr>
      <w:r w:rsidRPr="006355B9">
        <w:rPr>
          <w:b/>
          <w:bCs/>
          <w:sz w:val="28"/>
          <w:szCs w:val="28"/>
        </w:rPr>
        <w:t xml:space="preserve">Вторая группа (сумма баллов 11-20) </w:t>
      </w:r>
      <w:r w:rsidRPr="006355B9">
        <w:rPr>
          <w:sz w:val="28"/>
          <w:szCs w:val="28"/>
        </w:rPr>
        <w:t>- Платежеспособность и финансовая устойчивость Предприятия находятся, в целом, на приемлемом уровне. Предприятие имеет удовлетворительный уровень доходности, хотя отдельные показатели находятся ниже рекомендуемых значений. Следует отметить, что данное Предприятие недостаточно устойчиво к колебаниям рыночного спроса на продукцию (услуги) и другим факторам финансово-хозяйственной деятельности. Работа с Предприятием требует взвешенного подхода.</w:t>
      </w:r>
    </w:p>
    <w:p w14:paraId="78DC1873" w14:textId="77777777" w:rsidR="006355B9" w:rsidRPr="006355B9" w:rsidRDefault="006355B9" w:rsidP="006355B9">
      <w:pPr>
        <w:widowControl w:val="0"/>
        <w:autoSpaceDE w:val="0"/>
        <w:autoSpaceDN w:val="0"/>
        <w:adjustRightInd w:val="0"/>
        <w:ind w:right="-2" w:firstLine="709"/>
        <w:jc w:val="both"/>
        <w:rPr>
          <w:sz w:val="28"/>
          <w:szCs w:val="28"/>
        </w:rPr>
      </w:pPr>
      <w:r w:rsidRPr="006355B9">
        <w:rPr>
          <w:b/>
          <w:bCs/>
          <w:sz w:val="28"/>
          <w:szCs w:val="28"/>
        </w:rPr>
        <w:t xml:space="preserve">Третья группа (сумма баллов 4-10) </w:t>
      </w:r>
      <w:r w:rsidRPr="006355B9">
        <w:rPr>
          <w:sz w:val="28"/>
          <w:szCs w:val="28"/>
        </w:rPr>
        <w:t>- Предприятие финансово неустойчиво, оно имеет низкую рентабельность для поддержания платежеспособности на приемлемом уровне. Как правило, такое Предприятие имеет просроченную задолженность. Для выведения Предприятия из кризиса следует предпринять значительные изменения в его финансово-хозяйственной деятельности. Инвестиции в Предприятие связаны с повышенным риском.</w:t>
      </w:r>
    </w:p>
    <w:p w14:paraId="3D9EC8AF" w14:textId="4F32E51D" w:rsidR="006355B9" w:rsidRPr="007045A8" w:rsidRDefault="006355B9" w:rsidP="006355B9">
      <w:pPr>
        <w:widowControl w:val="0"/>
        <w:autoSpaceDE w:val="0"/>
        <w:autoSpaceDN w:val="0"/>
        <w:adjustRightInd w:val="0"/>
        <w:ind w:right="-2" w:firstLine="709"/>
        <w:jc w:val="both"/>
        <w:rPr>
          <w:sz w:val="28"/>
          <w:szCs w:val="28"/>
        </w:rPr>
      </w:pPr>
      <w:r w:rsidRPr="006355B9">
        <w:rPr>
          <w:b/>
          <w:bCs/>
          <w:sz w:val="28"/>
          <w:szCs w:val="28"/>
        </w:rPr>
        <w:t xml:space="preserve">Четвертая группа (сумма баллов 0-3) </w:t>
      </w:r>
      <w:r w:rsidRPr="006355B9">
        <w:rPr>
          <w:sz w:val="28"/>
          <w:szCs w:val="28"/>
        </w:rPr>
        <w:t>- Предприятие находится в глубоком финансовом кризисе. Размер кредиторской задолженности велик, оно не в состоянии расплатиться по своим обязательствам. Финансовая устойчивость Предприятия практически полностью утеряна. Значение показателя рентабельность собственного капитала не позволяет надеяться на улучшение. Степень кризиса Предприятия столь глубока, что вероятность улучшения ситуации, даже в случае коренного изменения финансово-хозяйственной деятельности, невысока.</w:t>
      </w:r>
    </w:p>
    <w:p w14:paraId="0F85C66E" w14:textId="77777777" w:rsidR="006355B9" w:rsidRPr="006355B9" w:rsidRDefault="006355B9" w:rsidP="006355B9">
      <w:pPr>
        <w:ind w:firstLine="851"/>
        <w:jc w:val="both"/>
        <w:rPr>
          <w:rFonts w:eastAsia="Calibri"/>
          <w:sz w:val="28"/>
          <w:szCs w:val="28"/>
          <w:lang w:eastAsia="en-US"/>
        </w:rPr>
        <w:sectPr w:rsidR="006355B9" w:rsidRPr="006355B9" w:rsidSect="006355B9">
          <w:headerReference w:type="default" r:id="rId11"/>
          <w:pgSz w:w="12240" w:h="15840"/>
          <w:pgMar w:top="1134" w:right="851" w:bottom="1134" w:left="1701" w:header="709" w:footer="709" w:gutter="0"/>
          <w:cols w:space="708"/>
          <w:titlePg/>
          <w:docGrid w:linePitch="381"/>
        </w:sectPr>
      </w:pPr>
    </w:p>
    <w:p w14:paraId="1A1A302C" w14:textId="77777777" w:rsidR="006355B9" w:rsidRPr="006355B9" w:rsidRDefault="006355B9" w:rsidP="006355B9">
      <w:pPr>
        <w:ind w:firstLine="709"/>
        <w:jc w:val="center"/>
        <w:rPr>
          <w:rFonts w:eastAsiaTheme="minorHAnsi" w:cstheme="minorBidi"/>
          <w:b/>
          <w:bCs/>
          <w:sz w:val="28"/>
          <w:szCs w:val="22"/>
        </w:rPr>
      </w:pPr>
      <w:bookmarkStart w:id="9" w:name="_Toc505948555"/>
      <w:bookmarkStart w:id="10" w:name="_Toc155862884"/>
      <w:r w:rsidRPr="006355B9">
        <w:rPr>
          <w:rFonts w:eastAsiaTheme="minorHAnsi" w:cstheme="minorBidi"/>
          <w:b/>
          <w:bCs/>
          <w:sz w:val="28"/>
          <w:szCs w:val="22"/>
        </w:rPr>
        <w:lastRenderedPageBreak/>
        <w:t>Анализ основных технико-экономических показателей, определяемых регулирующим органом, за 2 предшествующих года, текущий год и расчетный период регулирования</w:t>
      </w:r>
      <w:bookmarkEnd w:id="9"/>
      <w:bookmarkEnd w:id="10"/>
    </w:p>
    <w:p w14:paraId="79B6C306" w14:textId="77777777" w:rsidR="006355B9" w:rsidRPr="006355B9" w:rsidRDefault="006355B9" w:rsidP="006355B9">
      <w:pPr>
        <w:keepNext/>
        <w:spacing w:after="200"/>
        <w:jc w:val="right"/>
        <w:rPr>
          <w:sz w:val="22"/>
          <w:szCs w:val="22"/>
        </w:rPr>
      </w:pPr>
      <w:r w:rsidRPr="006355B9">
        <w:rPr>
          <w:sz w:val="22"/>
          <w:szCs w:val="22"/>
        </w:rPr>
        <w:t>Таблица 3</w:t>
      </w:r>
    </w:p>
    <w:p w14:paraId="7364C279" w14:textId="77777777" w:rsidR="006355B9" w:rsidRPr="006355B9" w:rsidRDefault="006355B9" w:rsidP="006355B9">
      <w:pPr>
        <w:jc w:val="center"/>
        <w:rPr>
          <w:bCs/>
          <w:color w:val="000000"/>
          <w:sz w:val="28"/>
          <w:szCs w:val="28"/>
        </w:rPr>
      </w:pPr>
      <w:r w:rsidRPr="006355B9">
        <w:rPr>
          <w:bCs/>
          <w:color w:val="000000"/>
          <w:sz w:val="28"/>
          <w:szCs w:val="28"/>
        </w:rPr>
        <w:t>Объёмы поставляемой электрической энергии ГП (ПАО «</w:t>
      </w:r>
      <w:proofErr w:type="spellStart"/>
      <w:r w:rsidRPr="006355B9">
        <w:rPr>
          <w:bCs/>
          <w:color w:val="000000"/>
          <w:sz w:val="28"/>
          <w:szCs w:val="28"/>
        </w:rPr>
        <w:t>Кузбассэнергосбыт</w:t>
      </w:r>
      <w:proofErr w:type="spellEnd"/>
      <w:r w:rsidRPr="006355B9">
        <w:rPr>
          <w:bCs/>
          <w:color w:val="000000"/>
          <w:sz w:val="28"/>
          <w:szCs w:val="28"/>
        </w:rPr>
        <w:t>»)</w:t>
      </w:r>
    </w:p>
    <w:tbl>
      <w:tblPr>
        <w:tblW w:w="5000" w:type="pct"/>
        <w:tblCellMar>
          <w:top w:w="15" w:type="dxa"/>
        </w:tblCellMar>
        <w:tblLook w:val="04A0" w:firstRow="1" w:lastRow="0" w:firstColumn="1" w:lastColumn="0" w:noHBand="0" w:noVBand="1"/>
      </w:tblPr>
      <w:tblGrid>
        <w:gridCol w:w="1706"/>
        <w:gridCol w:w="927"/>
        <w:gridCol w:w="926"/>
        <w:gridCol w:w="1223"/>
        <w:gridCol w:w="928"/>
        <w:gridCol w:w="920"/>
        <w:gridCol w:w="923"/>
        <w:gridCol w:w="928"/>
        <w:gridCol w:w="928"/>
        <w:gridCol w:w="928"/>
        <w:gridCol w:w="917"/>
        <w:gridCol w:w="928"/>
        <w:gridCol w:w="928"/>
        <w:gridCol w:w="914"/>
      </w:tblGrid>
      <w:tr w:rsidR="006355B9" w:rsidRPr="006355B9" w14:paraId="6BF2AFF8" w14:textId="77777777" w:rsidTr="006B6248">
        <w:trPr>
          <w:trHeight w:val="20"/>
        </w:trPr>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85A18D" w14:textId="77777777" w:rsidR="006355B9" w:rsidRPr="006355B9" w:rsidRDefault="006355B9" w:rsidP="006355B9">
            <w:pPr>
              <w:jc w:val="center"/>
              <w:rPr>
                <w:color w:val="000000"/>
                <w:sz w:val="14"/>
                <w:szCs w:val="14"/>
              </w:rPr>
            </w:pPr>
            <w:bookmarkStart w:id="11" w:name="RANGE!C7"/>
            <w:bookmarkStart w:id="12" w:name="_Hlk151461626" w:colFirst="1" w:colLast="13"/>
            <w:r w:rsidRPr="006355B9">
              <w:rPr>
                <w:color w:val="000000"/>
                <w:sz w:val="14"/>
                <w:szCs w:val="14"/>
              </w:rPr>
              <w:t xml:space="preserve">Наименование группы потребителей </w:t>
            </w:r>
            <w:bookmarkEnd w:id="11"/>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50939954" w14:textId="77777777" w:rsidR="006355B9" w:rsidRPr="006355B9" w:rsidRDefault="006355B9" w:rsidP="006355B9">
            <w:pPr>
              <w:jc w:val="center"/>
              <w:rPr>
                <w:color w:val="000000"/>
                <w:sz w:val="14"/>
                <w:szCs w:val="14"/>
              </w:rPr>
            </w:pPr>
            <w:r w:rsidRPr="006355B9">
              <w:rPr>
                <w:color w:val="000000"/>
                <w:sz w:val="14"/>
                <w:szCs w:val="14"/>
              </w:rPr>
              <w:t>Факт 1 полугодие 2021 года</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496E1623" w14:textId="77777777" w:rsidR="006355B9" w:rsidRPr="006355B9" w:rsidRDefault="006355B9" w:rsidP="006355B9">
            <w:pPr>
              <w:jc w:val="center"/>
              <w:rPr>
                <w:color w:val="000000"/>
                <w:sz w:val="14"/>
                <w:szCs w:val="14"/>
              </w:rPr>
            </w:pPr>
            <w:r w:rsidRPr="006355B9">
              <w:rPr>
                <w:color w:val="000000"/>
                <w:sz w:val="14"/>
                <w:szCs w:val="14"/>
              </w:rPr>
              <w:t>Факт 2 полугодие 2021 года</w:t>
            </w:r>
          </w:p>
        </w:tc>
        <w:tc>
          <w:tcPr>
            <w:tcW w:w="436" w:type="pct"/>
            <w:tcBorders>
              <w:top w:val="single" w:sz="4" w:space="0" w:color="auto"/>
              <w:left w:val="nil"/>
              <w:bottom w:val="single" w:sz="4" w:space="0" w:color="auto"/>
              <w:right w:val="single" w:sz="4" w:space="0" w:color="auto"/>
            </w:tcBorders>
            <w:shd w:val="clear" w:color="auto" w:fill="auto"/>
            <w:vAlign w:val="center"/>
            <w:hideMark/>
          </w:tcPr>
          <w:p w14:paraId="1F5428C4" w14:textId="77777777" w:rsidR="006355B9" w:rsidRPr="006355B9" w:rsidRDefault="006355B9" w:rsidP="006355B9">
            <w:pPr>
              <w:jc w:val="center"/>
              <w:rPr>
                <w:color w:val="000000"/>
                <w:sz w:val="14"/>
                <w:szCs w:val="14"/>
              </w:rPr>
            </w:pPr>
            <w:r w:rsidRPr="006355B9">
              <w:rPr>
                <w:color w:val="000000"/>
                <w:sz w:val="14"/>
                <w:szCs w:val="14"/>
              </w:rPr>
              <w:t>Факт 2020 год</w:t>
            </w:r>
          </w:p>
        </w:tc>
        <w:tc>
          <w:tcPr>
            <w:tcW w:w="331" w:type="pct"/>
            <w:tcBorders>
              <w:top w:val="single" w:sz="4" w:space="0" w:color="auto"/>
              <w:left w:val="nil"/>
              <w:bottom w:val="single" w:sz="4" w:space="0" w:color="auto"/>
              <w:right w:val="single" w:sz="4" w:space="0" w:color="auto"/>
            </w:tcBorders>
            <w:shd w:val="clear" w:color="auto" w:fill="auto"/>
            <w:vAlign w:val="center"/>
            <w:hideMark/>
          </w:tcPr>
          <w:p w14:paraId="7AAC97D4" w14:textId="77777777" w:rsidR="006355B9" w:rsidRPr="006355B9" w:rsidRDefault="006355B9" w:rsidP="006355B9">
            <w:pPr>
              <w:jc w:val="center"/>
              <w:rPr>
                <w:color w:val="000000"/>
                <w:sz w:val="14"/>
                <w:szCs w:val="14"/>
              </w:rPr>
            </w:pPr>
            <w:r w:rsidRPr="006355B9">
              <w:rPr>
                <w:color w:val="000000"/>
                <w:sz w:val="14"/>
                <w:szCs w:val="14"/>
              </w:rPr>
              <w:t>Факт 1 полугодие 2022 года</w:t>
            </w:r>
          </w:p>
        </w:tc>
        <w:tc>
          <w:tcPr>
            <w:tcW w:w="328" w:type="pct"/>
            <w:tcBorders>
              <w:top w:val="single" w:sz="4" w:space="0" w:color="auto"/>
              <w:left w:val="nil"/>
              <w:bottom w:val="single" w:sz="4" w:space="0" w:color="auto"/>
              <w:right w:val="single" w:sz="4" w:space="0" w:color="auto"/>
            </w:tcBorders>
            <w:shd w:val="clear" w:color="auto" w:fill="auto"/>
            <w:vAlign w:val="center"/>
            <w:hideMark/>
          </w:tcPr>
          <w:p w14:paraId="4A499BCC" w14:textId="77777777" w:rsidR="006355B9" w:rsidRPr="006355B9" w:rsidRDefault="006355B9" w:rsidP="006355B9">
            <w:pPr>
              <w:jc w:val="center"/>
              <w:rPr>
                <w:color w:val="000000"/>
                <w:sz w:val="14"/>
                <w:szCs w:val="14"/>
              </w:rPr>
            </w:pPr>
            <w:r w:rsidRPr="006355B9">
              <w:rPr>
                <w:color w:val="000000"/>
                <w:sz w:val="14"/>
                <w:szCs w:val="14"/>
              </w:rPr>
              <w:t>Факт июль-ноябрь 2022</w:t>
            </w:r>
          </w:p>
        </w:tc>
        <w:tc>
          <w:tcPr>
            <w:tcW w:w="329" w:type="pct"/>
            <w:tcBorders>
              <w:top w:val="single" w:sz="4" w:space="0" w:color="auto"/>
              <w:left w:val="nil"/>
              <w:bottom w:val="single" w:sz="4" w:space="0" w:color="auto"/>
              <w:right w:val="single" w:sz="4" w:space="0" w:color="auto"/>
            </w:tcBorders>
            <w:shd w:val="clear" w:color="auto" w:fill="auto"/>
            <w:vAlign w:val="center"/>
            <w:hideMark/>
          </w:tcPr>
          <w:p w14:paraId="04EABDA6" w14:textId="77777777" w:rsidR="006355B9" w:rsidRPr="006355B9" w:rsidRDefault="006355B9" w:rsidP="006355B9">
            <w:pPr>
              <w:jc w:val="center"/>
              <w:rPr>
                <w:color w:val="000000"/>
                <w:sz w:val="14"/>
                <w:szCs w:val="14"/>
              </w:rPr>
            </w:pPr>
            <w:r w:rsidRPr="006355B9">
              <w:rPr>
                <w:color w:val="000000"/>
                <w:sz w:val="14"/>
                <w:szCs w:val="14"/>
              </w:rPr>
              <w:t>Факт декабрь 2022 год, кВтч</w:t>
            </w:r>
          </w:p>
        </w:tc>
        <w:tc>
          <w:tcPr>
            <w:tcW w:w="331" w:type="pct"/>
            <w:tcBorders>
              <w:top w:val="single" w:sz="4" w:space="0" w:color="auto"/>
              <w:left w:val="nil"/>
              <w:bottom w:val="single" w:sz="4" w:space="0" w:color="auto"/>
              <w:right w:val="single" w:sz="4" w:space="0" w:color="auto"/>
            </w:tcBorders>
            <w:shd w:val="clear" w:color="auto" w:fill="auto"/>
            <w:vAlign w:val="center"/>
            <w:hideMark/>
          </w:tcPr>
          <w:p w14:paraId="3C7A494B" w14:textId="77777777" w:rsidR="006355B9" w:rsidRPr="006355B9" w:rsidRDefault="006355B9" w:rsidP="006355B9">
            <w:pPr>
              <w:jc w:val="center"/>
              <w:rPr>
                <w:color w:val="000000"/>
                <w:sz w:val="14"/>
                <w:szCs w:val="14"/>
              </w:rPr>
            </w:pPr>
            <w:r w:rsidRPr="006355B9">
              <w:rPr>
                <w:color w:val="000000"/>
                <w:sz w:val="14"/>
                <w:szCs w:val="14"/>
              </w:rPr>
              <w:t>Факт 2022 год, кВтч</w:t>
            </w:r>
          </w:p>
        </w:tc>
        <w:tc>
          <w:tcPr>
            <w:tcW w:w="331" w:type="pct"/>
            <w:tcBorders>
              <w:top w:val="single" w:sz="4" w:space="0" w:color="auto"/>
              <w:left w:val="nil"/>
              <w:bottom w:val="single" w:sz="4" w:space="0" w:color="auto"/>
              <w:right w:val="single" w:sz="4" w:space="0" w:color="auto"/>
            </w:tcBorders>
            <w:shd w:val="clear" w:color="auto" w:fill="auto"/>
            <w:vAlign w:val="center"/>
            <w:hideMark/>
          </w:tcPr>
          <w:p w14:paraId="3A5AA0BB" w14:textId="77777777" w:rsidR="006355B9" w:rsidRPr="006355B9" w:rsidRDefault="006355B9" w:rsidP="006355B9">
            <w:pPr>
              <w:jc w:val="center"/>
              <w:rPr>
                <w:color w:val="000000"/>
                <w:sz w:val="14"/>
                <w:szCs w:val="14"/>
              </w:rPr>
            </w:pPr>
            <w:r w:rsidRPr="006355B9">
              <w:rPr>
                <w:color w:val="000000"/>
                <w:sz w:val="14"/>
                <w:szCs w:val="14"/>
              </w:rPr>
              <w:t>План 1 полугодие 2023 года</w:t>
            </w:r>
          </w:p>
        </w:tc>
        <w:tc>
          <w:tcPr>
            <w:tcW w:w="331" w:type="pct"/>
            <w:tcBorders>
              <w:top w:val="single" w:sz="4" w:space="0" w:color="auto"/>
              <w:left w:val="nil"/>
              <w:bottom w:val="single" w:sz="4" w:space="0" w:color="auto"/>
              <w:right w:val="single" w:sz="4" w:space="0" w:color="auto"/>
            </w:tcBorders>
            <w:shd w:val="clear" w:color="auto" w:fill="auto"/>
            <w:vAlign w:val="center"/>
            <w:hideMark/>
          </w:tcPr>
          <w:p w14:paraId="41D501A5" w14:textId="77777777" w:rsidR="006355B9" w:rsidRPr="006355B9" w:rsidRDefault="006355B9" w:rsidP="006355B9">
            <w:pPr>
              <w:jc w:val="center"/>
              <w:rPr>
                <w:color w:val="000000"/>
                <w:sz w:val="14"/>
                <w:szCs w:val="14"/>
              </w:rPr>
            </w:pPr>
            <w:r w:rsidRPr="006355B9">
              <w:rPr>
                <w:color w:val="000000"/>
                <w:sz w:val="14"/>
                <w:szCs w:val="14"/>
              </w:rPr>
              <w:t>План 2 полугодие 2023 года</w:t>
            </w:r>
          </w:p>
        </w:tc>
        <w:tc>
          <w:tcPr>
            <w:tcW w:w="327" w:type="pct"/>
            <w:tcBorders>
              <w:top w:val="single" w:sz="4" w:space="0" w:color="auto"/>
              <w:left w:val="nil"/>
              <w:bottom w:val="single" w:sz="4" w:space="0" w:color="auto"/>
              <w:right w:val="single" w:sz="4" w:space="0" w:color="auto"/>
            </w:tcBorders>
            <w:shd w:val="clear" w:color="auto" w:fill="auto"/>
            <w:vAlign w:val="center"/>
            <w:hideMark/>
          </w:tcPr>
          <w:p w14:paraId="23ACFD5F" w14:textId="77777777" w:rsidR="006355B9" w:rsidRPr="006355B9" w:rsidRDefault="006355B9" w:rsidP="006355B9">
            <w:pPr>
              <w:jc w:val="center"/>
              <w:rPr>
                <w:color w:val="000000"/>
                <w:sz w:val="14"/>
                <w:szCs w:val="14"/>
              </w:rPr>
            </w:pPr>
            <w:r w:rsidRPr="006355B9">
              <w:rPr>
                <w:color w:val="000000"/>
                <w:sz w:val="14"/>
                <w:szCs w:val="14"/>
              </w:rPr>
              <w:t>План 2023 год</w:t>
            </w:r>
          </w:p>
        </w:tc>
        <w:tc>
          <w:tcPr>
            <w:tcW w:w="331" w:type="pct"/>
            <w:tcBorders>
              <w:top w:val="single" w:sz="4" w:space="0" w:color="auto"/>
              <w:left w:val="nil"/>
              <w:bottom w:val="single" w:sz="4" w:space="0" w:color="auto"/>
              <w:right w:val="single" w:sz="4" w:space="0" w:color="auto"/>
            </w:tcBorders>
            <w:shd w:val="clear" w:color="auto" w:fill="auto"/>
            <w:vAlign w:val="center"/>
            <w:hideMark/>
          </w:tcPr>
          <w:p w14:paraId="3E80E49A" w14:textId="77777777" w:rsidR="006355B9" w:rsidRPr="006355B9" w:rsidRDefault="006355B9" w:rsidP="006355B9">
            <w:pPr>
              <w:jc w:val="center"/>
              <w:rPr>
                <w:color w:val="000000"/>
                <w:sz w:val="14"/>
                <w:szCs w:val="14"/>
              </w:rPr>
            </w:pPr>
            <w:r w:rsidRPr="006355B9">
              <w:rPr>
                <w:color w:val="000000"/>
                <w:sz w:val="14"/>
                <w:szCs w:val="14"/>
              </w:rPr>
              <w:t>План 1 полугодие 2024 года</w:t>
            </w:r>
          </w:p>
        </w:tc>
        <w:tc>
          <w:tcPr>
            <w:tcW w:w="331" w:type="pct"/>
            <w:tcBorders>
              <w:top w:val="single" w:sz="4" w:space="0" w:color="auto"/>
              <w:left w:val="nil"/>
              <w:bottom w:val="single" w:sz="4" w:space="0" w:color="auto"/>
              <w:right w:val="single" w:sz="4" w:space="0" w:color="auto"/>
            </w:tcBorders>
            <w:shd w:val="clear" w:color="auto" w:fill="auto"/>
            <w:vAlign w:val="center"/>
            <w:hideMark/>
          </w:tcPr>
          <w:p w14:paraId="71CEBF89" w14:textId="77777777" w:rsidR="006355B9" w:rsidRPr="006355B9" w:rsidRDefault="006355B9" w:rsidP="006355B9">
            <w:pPr>
              <w:jc w:val="center"/>
              <w:rPr>
                <w:color w:val="000000"/>
                <w:sz w:val="14"/>
                <w:szCs w:val="14"/>
              </w:rPr>
            </w:pPr>
            <w:r w:rsidRPr="006355B9">
              <w:rPr>
                <w:color w:val="000000"/>
                <w:sz w:val="14"/>
                <w:szCs w:val="14"/>
              </w:rPr>
              <w:t>План 2 полугодие 2024 года</w:t>
            </w:r>
          </w:p>
        </w:tc>
        <w:tc>
          <w:tcPr>
            <w:tcW w:w="327" w:type="pct"/>
            <w:tcBorders>
              <w:top w:val="single" w:sz="4" w:space="0" w:color="auto"/>
              <w:left w:val="nil"/>
              <w:bottom w:val="single" w:sz="4" w:space="0" w:color="auto"/>
              <w:right w:val="single" w:sz="4" w:space="0" w:color="auto"/>
            </w:tcBorders>
            <w:shd w:val="clear" w:color="auto" w:fill="auto"/>
            <w:vAlign w:val="center"/>
            <w:hideMark/>
          </w:tcPr>
          <w:p w14:paraId="2396D193" w14:textId="77777777" w:rsidR="006355B9" w:rsidRPr="006355B9" w:rsidRDefault="006355B9" w:rsidP="006355B9">
            <w:pPr>
              <w:jc w:val="center"/>
              <w:rPr>
                <w:color w:val="000000"/>
                <w:sz w:val="14"/>
                <w:szCs w:val="14"/>
              </w:rPr>
            </w:pPr>
            <w:r w:rsidRPr="006355B9">
              <w:rPr>
                <w:color w:val="000000"/>
                <w:sz w:val="14"/>
                <w:szCs w:val="14"/>
              </w:rPr>
              <w:t>План 2024 год</w:t>
            </w:r>
          </w:p>
        </w:tc>
      </w:tr>
      <w:tr w:rsidR="006355B9" w:rsidRPr="006355B9" w14:paraId="6FB7F3C9" w14:textId="77777777" w:rsidTr="006B6248">
        <w:trPr>
          <w:trHeight w:val="507"/>
        </w:trPr>
        <w:tc>
          <w:tcPr>
            <w:tcW w:w="608" w:type="pct"/>
            <w:vMerge w:val="restart"/>
            <w:tcBorders>
              <w:top w:val="nil"/>
              <w:left w:val="single" w:sz="4" w:space="0" w:color="auto"/>
              <w:bottom w:val="single" w:sz="4" w:space="0" w:color="auto"/>
              <w:right w:val="single" w:sz="4" w:space="0" w:color="auto"/>
            </w:tcBorders>
            <w:shd w:val="clear" w:color="auto" w:fill="auto"/>
            <w:vAlign w:val="center"/>
            <w:hideMark/>
          </w:tcPr>
          <w:p w14:paraId="5855A671" w14:textId="77777777" w:rsidR="006355B9" w:rsidRPr="006355B9" w:rsidRDefault="006355B9" w:rsidP="006355B9">
            <w:pPr>
              <w:rPr>
                <w:color w:val="000000"/>
                <w:sz w:val="14"/>
                <w:szCs w:val="14"/>
              </w:rPr>
            </w:pPr>
            <w:r w:rsidRPr="006355B9">
              <w:rPr>
                <w:color w:val="000000"/>
                <w:sz w:val="14"/>
                <w:szCs w:val="14"/>
              </w:rPr>
              <w:t xml:space="preserve">Население, </w:t>
            </w:r>
            <w:proofErr w:type="spellStart"/>
            <w:r w:rsidRPr="006355B9">
              <w:rPr>
                <w:color w:val="000000"/>
                <w:sz w:val="14"/>
                <w:szCs w:val="14"/>
              </w:rPr>
              <w:t>кВт.ч</w:t>
            </w:r>
            <w:proofErr w:type="spellEnd"/>
          </w:p>
        </w:tc>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14:paraId="68DF25E0" w14:textId="77777777" w:rsidR="006355B9" w:rsidRPr="006355B9" w:rsidRDefault="006355B9" w:rsidP="006355B9">
            <w:pPr>
              <w:ind w:hanging="58"/>
              <w:jc w:val="right"/>
              <w:rPr>
                <w:color w:val="000000"/>
                <w:sz w:val="14"/>
                <w:szCs w:val="14"/>
              </w:rPr>
            </w:pPr>
            <w:r w:rsidRPr="006355B9">
              <w:rPr>
                <w:color w:val="000000"/>
                <w:sz w:val="14"/>
                <w:szCs w:val="14"/>
              </w:rPr>
              <w:t>1 558 979 330</w:t>
            </w:r>
          </w:p>
        </w:tc>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14:paraId="53BCE0A2" w14:textId="77777777" w:rsidR="006355B9" w:rsidRPr="006355B9" w:rsidRDefault="006355B9" w:rsidP="006355B9">
            <w:pPr>
              <w:ind w:hanging="58"/>
              <w:jc w:val="right"/>
              <w:rPr>
                <w:color w:val="000000"/>
                <w:sz w:val="14"/>
                <w:szCs w:val="14"/>
              </w:rPr>
            </w:pPr>
            <w:r w:rsidRPr="006355B9">
              <w:rPr>
                <w:color w:val="000000"/>
                <w:sz w:val="14"/>
                <w:szCs w:val="14"/>
              </w:rPr>
              <w:t>1 438 221 903</w:t>
            </w:r>
          </w:p>
        </w:tc>
        <w:tc>
          <w:tcPr>
            <w:tcW w:w="436" w:type="pct"/>
            <w:vMerge w:val="restart"/>
            <w:tcBorders>
              <w:top w:val="nil"/>
              <w:left w:val="single" w:sz="4" w:space="0" w:color="auto"/>
              <w:bottom w:val="single" w:sz="4" w:space="0" w:color="auto"/>
              <w:right w:val="single" w:sz="4" w:space="0" w:color="auto"/>
            </w:tcBorders>
            <w:shd w:val="clear" w:color="auto" w:fill="auto"/>
            <w:vAlign w:val="center"/>
            <w:hideMark/>
          </w:tcPr>
          <w:p w14:paraId="10029406" w14:textId="77777777" w:rsidR="006355B9" w:rsidRPr="006355B9" w:rsidRDefault="006355B9" w:rsidP="006355B9">
            <w:pPr>
              <w:ind w:hanging="151"/>
              <w:jc w:val="center"/>
              <w:rPr>
                <w:color w:val="000000"/>
                <w:sz w:val="14"/>
                <w:szCs w:val="14"/>
              </w:rPr>
            </w:pPr>
            <w:r w:rsidRPr="006355B9">
              <w:rPr>
                <w:color w:val="000000"/>
                <w:sz w:val="14"/>
                <w:szCs w:val="14"/>
              </w:rPr>
              <w:t>2 997 201 233</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14:paraId="4DF5769B" w14:textId="77777777" w:rsidR="006355B9" w:rsidRPr="006355B9" w:rsidRDefault="006355B9" w:rsidP="006355B9">
            <w:pPr>
              <w:ind w:hanging="58"/>
              <w:jc w:val="right"/>
              <w:rPr>
                <w:color w:val="000000"/>
                <w:sz w:val="14"/>
                <w:szCs w:val="14"/>
              </w:rPr>
            </w:pPr>
            <w:r w:rsidRPr="006355B9">
              <w:rPr>
                <w:color w:val="000000"/>
                <w:sz w:val="14"/>
                <w:szCs w:val="14"/>
              </w:rPr>
              <w:t>1 554 691 231</w:t>
            </w:r>
          </w:p>
        </w:tc>
        <w:tc>
          <w:tcPr>
            <w:tcW w:w="328" w:type="pct"/>
            <w:vMerge w:val="restart"/>
            <w:tcBorders>
              <w:top w:val="nil"/>
              <w:left w:val="single" w:sz="4" w:space="0" w:color="auto"/>
              <w:bottom w:val="single" w:sz="4" w:space="0" w:color="auto"/>
              <w:right w:val="single" w:sz="4" w:space="0" w:color="auto"/>
            </w:tcBorders>
            <w:shd w:val="clear" w:color="auto" w:fill="auto"/>
            <w:vAlign w:val="center"/>
            <w:hideMark/>
          </w:tcPr>
          <w:p w14:paraId="5CD3FCA3" w14:textId="77777777" w:rsidR="006355B9" w:rsidRPr="006355B9" w:rsidRDefault="006355B9" w:rsidP="006355B9">
            <w:pPr>
              <w:ind w:hanging="91"/>
              <w:jc w:val="right"/>
              <w:rPr>
                <w:color w:val="000000"/>
                <w:sz w:val="14"/>
                <w:szCs w:val="14"/>
              </w:rPr>
            </w:pPr>
            <w:r w:rsidRPr="006355B9">
              <w:rPr>
                <w:color w:val="000000"/>
                <w:sz w:val="14"/>
                <w:szCs w:val="14"/>
              </w:rPr>
              <w:t>1 224 988 814</w:t>
            </w:r>
          </w:p>
        </w:tc>
        <w:tc>
          <w:tcPr>
            <w:tcW w:w="329" w:type="pct"/>
            <w:vMerge w:val="restart"/>
            <w:tcBorders>
              <w:top w:val="nil"/>
              <w:left w:val="single" w:sz="4" w:space="0" w:color="auto"/>
              <w:bottom w:val="single" w:sz="4" w:space="0" w:color="000000"/>
              <w:right w:val="single" w:sz="4" w:space="0" w:color="auto"/>
            </w:tcBorders>
            <w:shd w:val="clear" w:color="auto" w:fill="auto"/>
            <w:vAlign w:val="center"/>
            <w:hideMark/>
          </w:tcPr>
          <w:p w14:paraId="4B8FDB5F" w14:textId="77777777" w:rsidR="006355B9" w:rsidRPr="006355B9" w:rsidRDefault="006355B9" w:rsidP="006355B9">
            <w:pPr>
              <w:ind w:hanging="58"/>
              <w:jc w:val="center"/>
              <w:rPr>
                <w:color w:val="000000"/>
                <w:sz w:val="14"/>
                <w:szCs w:val="14"/>
              </w:rPr>
            </w:pPr>
            <w:r w:rsidRPr="006355B9">
              <w:rPr>
                <w:color w:val="000000"/>
                <w:sz w:val="14"/>
                <w:szCs w:val="14"/>
              </w:rPr>
              <w:t>282 413 689</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14:paraId="68DFA367" w14:textId="77777777" w:rsidR="006355B9" w:rsidRPr="006355B9" w:rsidRDefault="006355B9" w:rsidP="006355B9">
            <w:pPr>
              <w:ind w:hanging="58"/>
              <w:jc w:val="right"/>
              <w:rPr>
                <w:color w:val="000000"/>
                <w:sz w:val="14"/>
                <w:szCs w:val="14"/>
              </w:rPr>
            </w:pPr>
            <w:r w:rsidRPr="006355B9">
              <w:rPr>
                <w:color w:val="000000"/>
                <w:sz w:val="14"/>
                <w:szCs w:val="14"/>
              </w:rPr>
              <w:t>3 062 093 734</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14:paraId="668C82BA" w14:textId="77777777" w:rsidR="006355B9" w:rsidRPr="006355B9" w:rsidRDefault="006355B9" w:rsidP="006355B9">
            <w:pPr>
              <w:ind w:hanging="58"/>
              <w:jc w:val="right"/>
              <w:rPr>
                <w:color w:val="000000"/>
                <w:sz w:val="14"/>
                <w:szCs w:val="14"/>
              </w:rPr>
            </w:pPr>
            <w:r w:rsidRPr="006355B9">
              <w:rPr>
                <w:color w:val="000000"/>
                <w:sz w:val="14"/>
                <w:szCs w:val="14"/>
              </w:rPr>
              <w:t>1 553 940 000</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14:paraId="37801162" w14:textId="77777777" w:rsidR="006355B9" w:rsidRPr="006355B9" w:rsidRDefault="006355B9" w:rsidP="006355B9">
            <w:pPr>
              <w:ind w:hanging="58"/>
              <w:jc w:val="right"/>
              <w:rPr>
                <w:color w:val="000000"/>
                <w:sz w:val="14"/>
                <w:szCs w:val="14"/>
              </w:rPr>
            </w:pPr>
            <w:r w:rsidRPr="006355B9">
              <w:rPr>
                <w:color w:val="000000"/>
                <w:sz w:val="14"/>
                <w:szCs w:val="14"/>
              </w:rPr>
              <w:t>1 469 745 000</w:t>
            </w:r>
          </w:p>
        </w:tc>
        <w:tc>
          <w:tcPr>
            <w:tcW w:w="327" w:type="pct"/>
            <w:vMerge w:val="restart"/>
            <w:tcBorders>
              <w:top w:val="nil"/>
              <w:left w:val="single" w:sz="4" w:space="0" w:color="auto"/>
              <w:bottom w:val="single" w:sz="4" w:space="0" w:color="auto"/>
              <w:right w:val="single" w:sz="4" w:space="0" w:color="auto"/>
            </w:tcBorders>
            <w:shd w:val="clear" w:color="auto" w:fill="auto"/>
            <w:vAlign w:val="center"/>
            <w:hideMark/>
          </w:tcPr>
          <w:p w14:paraId="4727A116" w14:textId="77777777" w:rsidR="006355B9" w:rsidRPr="006355B9" w:rsidRDefault="006355B9" w:rsidP="006355B9">
            <w:pPr>
              <w:ind w:hanging="109"/>
              <w:jc w:val="right"/>
              <w:rPr>
                <w:color w:val="000000"/>
                <w:sz w:val="14"/>
                <w:szCs w:val="14"/>
              </w:rPr>
            </w:pPr>
            <w:r w:rsidRPr="006355B9">
              <w:rPr>
                <w:color w:val="000000"/>
                <w:sz w:val="14"/>
                <w:szCs w:val="14"/>
              </w:rPr>
              <w:t>3 023 685 000</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14:paraId="565BA394" w14:textId="77777777" w:rsidR="006355B9" w:rsidRPr="006355B9" w:rsidRDefault="006355B9" w:rsidP="006355B9">
            <w:pPr>
              <w:ind w:hanging="58"/>
              <w:jc w:val="right"/>
              <w:rPr>
                <w:color w:val="000000"/>
                <w:sz w:val="14"/>
                <w:szCs w:val="14"/>
              </w:rPr>
            </w:pPr>
            <w:r w:rsidRPr="006355B9">
              <w:rPr>
                <w:color w:val="000000"/>
                <w:sz w:val="14"/>
                <w:szCs w:val="14"/>
              </w:rPr>
              <w:t>1 561 272 000</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14:paraId="149F55C3" w14:textId="77777777" w:rsidR="006355B9" w:rsidRPr="006355B9" w:rsidRDefault="006355B9" w:rsidP="006355B9">
            <w:pPr>
              <w:ind w:hanging="58"/>
              <w:jc w:val="right"/>
              <w:rPr>
                <w:color w:val="000000"/>
                <w:sz w:val="14"/>
                <w:szCs w:val="14"/>
              </w:rPr>
            </w:pPr>
            <w:r w:rsidRPr="006355B9">
              <w:rPr>
                <w:color w:val="000000"/>
                <w:sz w:val="14"/>
                <w:szCs w:val="14"/>
              </w:rPr>
              <w:t>1 500 822 000</w:t>
            </w:r>
          </w:p>
        </w:tc>
        <w:tc>
          <w:tcPr>
            <w:tcW w:w="327" w:type="pct"/>
            <w:vMerge w:val="restart"/>
            <w:tcBorders>
              <w:top w:val="nil"/>
              <w:left w:val="single" w:sz="4" w:space="0" w:color="auto"/>
              <w:bottom w:val="single" w:sz="4" w:space="0" w:color="auto"/>
              <w:right w:val="single" w:sz="4" w:space="0" w:color="auto"/>
            </w:tcBorders>
            <w:shd w:val="clear" w:color="auto" w:fill="auto"/>
            <w:vAlign w:val="center"/>
            <w:hideMark/>
          </w:tcPr>
          <w:p w14:paraId="3FA9CA05" w14:textId="77777777" w:rsidR="006355B9" w:rsidRPr="006355B9" w:rsidRDefault="006355B9" w:rsidP="006355B9">
            <w:pPr>
              <w:ind w:hanging="166"/>
              <w:jc w:val="right"/>
              <w:rPr>
                <w:color w:val="000000"/>
                <w:sz w:val="14"/>
                <w:szCs w:val="14"/>
              </w:rPr>
            </w:pPr>
            <w:r w:rsidRPr="006355B9">
              <w:rPr>
                <w:color w:val="000000"/>
                <w:sz w:val="14"/>
                <w:szCs w:val="14"/>
              </w:rPr>
              <w:t>3 062 094 000</w:t>
            </w:r>
          </w:p>
        </w:tc>
      </w:tr>
      <w:tr w:rsidR="006355B9" w:rsidRPr="006355B9" w14:paraId="41F64ACB" w14:textId="77777777" w:rsidTr="006B6248">
        <w:trPr>
          <w:trHeight w:val="507"/>
        </w:trPr>
        <w:tc>
          <w:tcPr>
            <w:tcW w:w="608" w:type="pct"/>
            <w:vMerge/>
            <w:tcBorders>
              <w:top w:val="nil"/>
              <w:left w:val="single" w:sz="4" w:space="0" w:color="auto"/>
              <w:bottom w:val="single" w:sz="4" w:space="0" w:color="auto"/>
              <w:right w:val="single" w:sz="4" w:space="0" w:color="auto"/>
            </w:tcBorders>
            <w:vAlign w:val="center"/>
            <w:hideMark/>
          </w:tcPr>
          <w:p w14:paraId="7F105B47" w14:textId="77777777" w:rsidR="006355B9" w:rsidRPr="006355B9" w:rsidRDefault="006355B9" w:rsidP="006355B9">
            <w:pPr>
              <w:rPr>
                <w:color w:val="000000"/>
                <w:sz w:val="14"/>
                <w:szCs w:val="14"/>
              </w:rPr>
            </w:pPr>
          </w:p>
        </w:tc>
        <w:tc>
          <w:tcPr>
            <w:tcW w:w="330" w:type="pct"/>
            <w:vMerge/>
            <w:tcBorders>
              <w:top w:val="nil"/>
              <w:left w:val="single" w:sz="4" w:space="0" w:color="auto"/>
              <w:bottom w:val="single" w:sz="4" w:space="0" w:color="auto"/>
              <w:right w:val="single" w:sz="4" w:space="0" w:color="auto"/>
            </w:tcBorders>
            <w:vAlign w:val="center"/>
            <w:hideMark/>
          </w:tcPr>
          <w:p w14:paraId="318ABD56" w14:textId="77777777" w:rsidR="006355B9" w:rsidRPr="006355B9" w:rsidRDefault="006355B9" w:rsidP="006355B9">
            <w:pPr>
              <w:ind w:hanging="58"/>
              <w:rPr>
                <w:color w:val="000000"/>
                <w:sz w:val="14"/>
                <w:szCs w:val="14"/>
              </w:rPr>
            </w:pPr>
          </w:p>
        </w:tc>
        <w:tc>
          <w:tcPr>
            <w:tcW w:w="330" w:type="pct"/>
            <w:vMerge/>
            <w:tcBorders>
              <w:top w:val="nil"/>
              <w:left w:val="single" w:sz="4" w:space="0" w:color="auto"/>
              <w:bottom w:val="single" w:sz="4" w:space="0" w:color="auto"/>
              <w:right w:val="single" w:sz="4" w:space="0" w:color="auto"/>
            </w:tcBorders>
            <w:vAlign w:val="center"/>
            <w:hideMark/>
          </w:tcPr>
          <w:p w14:paraId="328E608A" w14:textId="77777777" w:rsidR="006355B9" w:rsidRPr="006355B9" w:rsidRDefault="006355B9" w:rsidP="006355B9">
            <w:pPr>
              <w:ind w:hanging="58"/>
              <w:rPr>
                <w:color w:val="000000"/>
                <w:sz w:val="14"/>
                <w:szCs w:val="14"/>
              </w:rPr>
            </w:pPr>
          </w:p>
        </w:tc>
        <w:tc>
          <w:tcPr>
            <w:tcW w:w="436" w:type="pct"/>
            <w:vMerge/>
            <w:tcBorders>
              <w:top w:val="nil"/>
              <w:left w:val="single" w:sz="4" w:space="0" w:color="auto"/>
              <w:bottom w:val="single" w:sz="4" w:space="0" w:color="auto"/>
              <w:right w:val="single" w:sz="4" w:space="0" w:color="auto"/>
            </w:tcBorders>
            <w:vAlign w:val="center"/>
            <w:hideMark/>
          </w:tcPr>
          <w:p w14:paraId="1B1A4EE0" w14:textId="77777777" w:rsidR="006355B9" w:rsidRPr="006355B9" w:rsidRDefault="006355B9" w:rsidP="006355B9">
            <w:pPr>
              <w:ind w:hanging="151"/>
              <w:rPr>
                <w:color w:val="000000"/>
                <w:sz w:val="14"/>
                <w:szCs w:val="14"/>
              </w:rPr>
            </w:pPr>
          </w:p>
        </w:tc>
        <w:tc>
          <w:tcPr>
            <w:tcW w:w="331" w:type="pct"/>
            <w:vMerge/>
            <w:tcBorders>
              <w:top w:val="nil"/>
              <w:left w:val="single" w:sz="4" w:space="0" w:color="auto"/>
              <w:bottom w:val="single" w:sz="4" w:space="0" w:color="auto"/>
              <w:right w:val="single" w:sz="4" w:space="0" w:color="auto"/>
            </w:tcBorders>
            <w:vAlign w:val="center"/>
            <w:hideMark/>
          </w:tcPr>
          <w:p w14:paraId="5B509874" w14:textId="77777777" w:rsidR="006355B9" w:rsidRPr="006355B9" w:rsidRDefault="006355B9" w:rsidP="006355B9">
            <w:pPr>
              <w:ind w:hanging="58"/>
              <w:rPr>
                <w:color w:val="000000"/>
                <w:sz w:val="14"/>
                <w:szCs w:val="14"/>
              </w:rPr>
            </w:pPr>
          </w:p>
        </w:tc>
        <w:tc>
          <w:tcPr>
            <w:tcW w:w="328" w:type="pct"/>
            <w:vMerge/>
            <w:tcBorders>
              <w:top w:val="nil"/>
              <w:left w:val="single" w:sz="4" w:space="0" w:color="auto"/>
              <w:bottom w:val="single" w:sz="4" w:space="0" w:color="auto"/>
              <w:right w:val="single" w:sz="4" w:space="0" w:color="auto"/>
            </w:tcBorders>
            <w:vAlign w:val="center"/>
            <w:hideMark/>
          </w:tcPr>
          <w:p w14:paraId="3DF57302" w14:textId="77777777" w:rsidR="006355B9" w:rsidRPr="006355B9" w:rsidRDefault="006355B9" w:rsidP="006355B9">
            <w:pPr>
              <w:ind w:hanging="58"/>
              <w:rPr>
                <w:color w:val="000000"/>
                <w:sz w:val="14"/>
                <w:szCs w:val="14"/>
              </w:rPr>
            </w:pPr>
          </w:p>
        </w:tc>
        <w:tc>
          <w:tcPr>
            <w:tcW w:w="329" w:type="pct"/>
            <w:vMerge/>
            <w:tcBorders>
              <w:top w:val="nil"/>
              <w:left w:val="single" w:sz="4" w:space="0" w:color="auto"/>
              <w:bottom w:val="single" w:sz="4" w:space="0" w:color="000000"/>
              <w:right w:val="single" w:sz="4" w:space="0" w:color="auto"/>
            </w:tcBorders>
            <w:vAlign w:val="center"/>
            <w:hideMark/>
          </w:tcPr>
          <w:p w14:paraId="0C49D78A" w14:textId="77777777" w:rsidR="006355B9" w:rsidRPr="006355B9" w:rsidRDefault="006355B9" w:rsidP="006355B9">
            <w:pPr>
              <w:ind w:hanging="58"/>
              <w:rPr>
                <w:color w:val="000000"/>
                <w:sz w:val="14"/>
                <w:szCs w:val="14"/>
              </w:rPr>
            </w:pPr>
          </w:p>
        </w:tc>
        <w:tc>
          <w:tcPr>
            <w:tcW w:w="331" w:type="pct"/>
            <w:vMerge/>
            <w:tcBorders>
              <w:top w:val="nil"/>
              <w:left w:val="single" w:sz="4" w:space="0" w:color="auto"/>
              <w:bottom w:val="single" w:sz="4" w:space="0" w:color="auto"/>
              <w:right w:val="single" w:sz="4" w:space="0" w:color="auto"/>
            </w:tcBorders>
            <w:vAlign w:val="center"/>
            <w:hideMark/>
          </w:tcPr>
          <w:p w14:paraId="07DE8B60" w14:textId="77777777" w:rsidR="006355B9" w:rsidRPr="006355B9" w:rsidRDefault="006355B9" w:rsidP="006355B9">
            <w:pPr>
              <w:ind w:hanging="58"/>
              <w:rPr>
                <w:color w:val="000000"/>
                <w:sz w:val="14"/>
                <w:szCs w:val="14"/>
              </w:rPr>
            </w:pPr>
          </w:p>
        </w:tc>
        <w:tc>
          <w:tcPr>
            <w:tcW w:w="331" w:type="pct"/>
            <w:vMerge/>
            <w:tcBorders>
              <w:top w:val="nil"/>
              <w:left w:val="single" w:sz="4" w:space="0" w:color="auto"/>
              <w:bottom w:val="single" w:sz="4" w:space="0" w:color="auto"/>
              <w:right w:val="single" w:sz="4" w:space="0" w:color="auto"/>
            </w:tcBorders>
            <w:vAlign w:val="center"/>
            <w:hideMark/>
          </w:tcPr>
          <w:p w14:paraId="7F9584DD" w14:textId="77777777" w:rsidR="006355B9" w:rsidRPr="006355B9" w:rsidRDefault="006355B9" w:rsidP="006355B9">
            <w:pPr>
              <w:ind w:hanging="58"/>
              <w:rPr>
                <w:color w:val="000000"/>
                <w:sz w:val="14"/>
                <w:szCs w:val="14"/>
              </w:rPr>
            </w:pPr>
          </w:p>
        </w:tc>
        <w:tc>
          <w:tcPr>
            <w:tcW w:w="331" w:type="pct"/>
            <w:vMerge/>
            <w:tcBorders>
              <w:top w:val="nil"/>
              <w:left w:val="single" w:sz="4" w:space="0" w:color="auto"/>
              <w:bottom w:val="single" w:sz="4" w:space="0" w:color="auto"/>
              <w:right w:val="single" w:sz="4" w:space="0" w:color="auto"/>
            </w:tcBorders>
            <w:vAlign w:val="center"/>
            <w:hideMark/>
          </w:tcPr>
          <w:p w14:paraId="26170BD2" w14:textId="77777777" w:rsidR="006355B9" w:rsidRPr="006355B9" w:rsidRDefault="006355B9" w:rsidP="006355B9">
            <w:pPr>
              <w:ind w:hanging="58"/>
              <w:rPr>
                <w:color w:val="000000"/>
                <w:sz w:val="14"/>
                <w:szCs w:val="14"/>
              </w:rPr>
            </w:pPr>
          </w:p>
        </w:tc>
        <w:tc>
          <w:tcPr>
            <w:tcW w:w="327" w:type="pct"/>
            <w:vMerge/>
            <w:tcBorders>
              <w:top w:val="nil"/>
              <w:left w:val="single" w:sz="4" w:space="0" w:color="auto"/>
              <w:bottom w:val="single" w:sz="4" w:space="0" w:color="auto"/>
              <w:right w:val="single" w:sz="4" w:space="0" w:color="auto"/>
            </w:tcBorders>
            <w:vAlign w:val="center"/>
            <w:hideMark/>
          </w:tcPr>
          <w:p w14:paraId="5D2D42BE" w14:textId="77777777" w:rsidR="006355B9" w:rsidRPr="006355B9" w:rsidRDefault="006355B9" w:rsidP="006355B9">
            <w:pPr>
              <w:ind w:hanging="109"/>
              <w:rPr>
                <w:color w:val="000000"/>
                <w:sz w:val="14"/>
                <w:szCs w:val="14"/>
              </w:rPr>
            </w:pPr>
          </w:p>
        </w:tc>
        <w:tc>
          <w:tcPr>
            <w:tcW w:w="331" w:type="pct"/>
            <w:vMerge/>
            <w:tcBorders>
              <w:top w:val="nil"/>
              <w:left w:val="single" w:sz="4" w:space="0" w:color="auto"/>
              <w:bottom w:val="single" w:sz="4" w:space="0" w:color="auto"/>
              <w:right w:val="single" w:sz="4" w:space="0" w:color="auto"/>
            </w:tcBorders>
            <w:vAlign w:val="center"/>
            <w:hideMark/>
          </w:tcPr>
          <w:p w14:paraId="2C66497E" w14:textId="77777777" w:rsidR="006355B9" w:rsidRPr="006355B9" w:rsidRDefault="006355B9" w:rsidP="006355B9">
            <w:pPr>
              <w:ind w:hanging="58"/>
              <w:rPr>
                <w:color w:val="000000"/>
                <w:sz w:val="14"/>
                <w:szCs w:val="14"/>
              </w:rPr>
            </w:pPr>
          </w:p>
        </w:tc>
        <w:tc>
          <w:tcPr>
            <w:tcW w:w="331" w:type="pct"/>
            <w:vMerge/>
            <w:tcBorders>
              <w:top w:val="nil"/>
              <w:left w:val="single" w:sz="4" w:space="0" w:color="auto"/>
              <w:bottom w:val="single" w:sz="4" w:space="0" w:color="auto"/>
              <w:right w:val="single" w:sz="4" w:space="0" w:color="auto"/>
            </w:tcBorders>
            <w:vAlign w:val="center"/>
            <w:hideMark/>
          </w:tcPr>
          <w:p w14:paraId="6B1E31C6" w14:textId="77777777" w:rsidR="006355B9" w:rsidRPr="006355B9" w:rsidRDefault="006355B9" w:rsidP="006355B9">
            <w:pPr>
              <w:ind w:hanging="58"/>
              <w:rPr>
                <w:color w:val="000000"/>
                <w:sz w:val="14"/>
                <w:szCs w:val="14"/>
              </w:rPr>
            </w:pPr>
          </w:p>
        </w:tc>
        <w:tc>
          <w:tcPr>
            <w:tcW w:w="327" w:type="pct"/>
            <w:vMerge/>
            <w:tcBorders>
              <w:top w:val="nil"/>
              <w:left w:val="single" w:sz="4" w:space="0" w:color="auto"/>
              <w:bottom w:val="single" w:sz="4" w:space="0" w:color="auto"/>
              <w:right w:val="single" w:sz="4" w:space="0" w:color="auto"/>
            </w:tcBorders>
            <w:vAlign w:val="center"/>
            <w:hideMark/>
          </w:tcPr>
          <w:p w14:paraId="00687251" w14:textId="77777777" w:rsidR="006355B9" w:rsidRPr="006355B9" w:rsidRDefault="006355B9" w:rsidP="006355B9">
            <w:pPr>
              <w:ind w:hanging="166"/>
              <w:rPr>
                <w:color w:val="000000"/>
                <w:sz w:val="14"/>
                <w:szCs w:val="14"/>
              </w:rPr>
            </w:pPr>
          </w:p>
        </w:tc>
      </w:tr>
      <w:tr w:rsidR="006355B9" w:rsidRPr="006355B9" w14:paraId="38FE41F5" w14:textId="77777777" w:rsidTr="006B6248">
        <w:trPr>
          <w:trHeight w:val="507"/>
        </w:trPr>
        <w:tc>
          <w:tcPr>
            <w:tcW w:w="608" w:type="pct"/>
            <w:vMerge w:val="restart"/>
            <w:tcBorders>
              <w:top w:val="nil"/>
              <w:left w:val="single" w:sz="4" w:space="0" w:color="auto"/>
              <w:bottom w:val="single" w:sz="4" w:space="0" w:color="auto"/>
              <w:right w:val="single" w:sz="4" w:space="0" w:color="auto"/>
            </w:tcBorders>
            <w:shd w:val="clear" w:color="auto" w:fill="auto"/>
            <w:vAlign w:val="center"/>
            <w:hideMark/>
          </w:tcPr>
          <w:p w14:paraId="20A01E86" w14:textId="77777777" w:rsidR="006355B9" w:rsidRPr="006355B9" w:rsidRDefault="006355B9" w:rsidP="006355B9">
            <w:pPr>
              <w:rPr>
                <w:color w:val="000000"/>
                <w:sz w:val="14"/>
                <w:szCs w:val="14"/>
              </w:rPr>
            </w:pPr>
            <w:r w:rsidRPr="006355B9">
              <w:rPr>
                <w:color w:val="000000"/>
                <w:sz w:val="14"/>
                <w:szCs w:val="14"/>
              </w:rPr>
              <w:t xml:space="preserve">Прочие потребители с мощностью от 150 кВт до 670 кВт (с </w:t>
            </w:r>
            <w:proofErr w:type="gramStart"/>
            <w:r w:rsidRPr="006355B9">
              <w:rPr>
                <w:color w:val="000000"/>
                <w:sz w:val="14"/>
                <w:szCs w:val="14"/>
              </w:rPr>
              <w:t>1.07.2018  -</w:t>
            </w:r>
            <w:proofErr w:type="gramEnd"/>
            <w:r w:rsidRPr="006355B9">
              <w:rPr>
                <w:color w:val="000000"/>
                <w:sz w:val="14"/>
                <w:szCs w:val="14"/>
              </w:rPr>
              <w:t xml:space="preserve"> Прочие потребители с мощностью менее 670 кВт), </w:t>
            </w:r>
            <w:proofErr w:type="spellStart"/>
            <w:r w:rsidRPr="006355B9">
              <w:rPr>
                <w:color w:val="000000"/>
                <w:sz w:val="14"/>
                <w:szCs w:val="14"/>
              </w:rPr>
              <w:t>кВт.ч</w:t>
            </w:r>
            <w:proofErr w:type="spellEnd"/>
          </w:p>
        </w:tc>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14:paraId="39BFB533" w14:textId="77777777" w:rsidR="006355B9" w:rsidRPr="006355B9" w:rsidRDefault="006355B9" w:rsidP="006355B9">
            <w:pPr>
              <w:ind w:hanging="58"/>
              <w:jc w:val="right"/>
              <w:rPr>
                <w:color w:val="000000"/>
                <w:sz w:val="14"/>
                <w:szCs w:val="14"/>
              </w:rPr>
            </w:pPr>
            <w:r w:rsidRPr="006355B9">
              <w:rPr>
                <w:color w:val="000000"/>
                <w:sz w:val="14"/>
                <w:szCs w:val="14"/>
              </w:rPr>
              <w:t>1 224 505 518</w:t>
            </w:r>
          </w:p>
        </w:tc>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14:paraId="0A973A0D" w14:textId="77777777" w:rsidR="006355B9" w:rsidRPr="006355B9" w:rsidRDefault="006355B9" w:rsidP="006355B9">
            <w:pPr>
              <w:ind w:hanging="58"/>
              <w:jc w:val="right"/>
              <w:rPr>
                <w:color w:val="000000"/>
                <w:sz w:val="14"/>
                <w:szCs w:val="14"/>
              </w:rPr>
            </w:pPr>
            <w:r w:rsidRPr="006355B9">
              <w:rPr>
                <w:color w:val="000000"/>
                <w:sz w:val="14"/>
                <w:szCs w:val="14"/>
              </w:rPr>
              <w:t>1 136 848 254</w:t>
            </w:r>
          </w:p>
        </w:tc>
        <w:tc>
          <w:tcPr>
            <w:tcW w:w="436" w:type="pct"/>
            <w:vMerge w:val="restart"/>
            <w:tcBorders>
              <w:top w:val="nil"/>
              <w:left w:val="single" w:sz="4" w:space="0" w:color="auto"/>
              <w:bottom w:val="single" w:sz="4" w:space="0" w:color="auto"/>
              <w:right w:val="single" w:sz="4" w:space="0" w:color="auto"/>
            </w:tcBorders>
            <w:shd w:val="clear" w:color="auto" w:fill="auto"/>
            <w:vAlign w:val="center"/>
            <w:hideMark/>
          </w:tcPr>
          <w:p w14:paraId="669AB400" w14:textId="77777777" w:rsidR="006355B9" w:rsidRPr="006355B9" w:rsidRDefault="006355B9" w:rsidP="006355B9">
            <w:pPr>
              <w:ind w:hanging="151"/>
              <w:jc w:val="center"/>
              <w:rPr>
                <w:color w:val="000000"/>
                <w:sz w:val="14"/>
                <w:szCs w:val="14"/>
              </w:rPr>
            </w:pPr>
            <w:r w:rsidRPr="006355B9">
              <w:rPr>
                <w:color w:val="000000"/>
                <w:sz w:val="14"/>
                <w:szCs w:val="14"/>
              </w:rPr>
              <w:t>2 361 353 772</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14:paraId="57F85571" w14:textId="77777777" w:rsidR="006355B9" w:rsidRPr="006355B9" w:rsidRDefault="006355B9" w:rsidP="006355B9">
            <w:pPr>
              <w:ind w:hanging="58"/>
              <w:jc w:val="center"/>
              <w:rPr>
                <w:color w:val="000000"/>
                <w:sz w:val="14"/>
                <w:szCs w:val="14"/>
              </w:rPr>
            </w:pPr>
            <w:r w:rsidRPr="006355B9">
              <w:rPr>
                <w:color w:val="000000"/>
                <w:sz w:val="14"/>
                <w:szCs w:val="14"/>
              </w:rPr>
              <w:t>1 185 996 166</w:t>
            </w:r>
          </w:p>
        </w:tc>
        <w:tc>
          <w:tcPr>
            <w:tcW w:w="328" w:type="pct"/>
            <w:vMerge w:val="restart"/>
            <w:tcBorders>
              <w:top w:val="nil"/>
              <w:left w:val="single" w:sz="4" w:space="0" w:color="auto"/>
              <w:bottom w:val="single" w:sz="4" w:space="0" w:color="auto"/>
              <w:right w:val="single" w:sz="4" w:space="0" w:color="auto"/>
            </w:tcBorders>
            <w:shd w:val="clear" w:color="auto" w:fill="auto"/>
            <w:vAlign w:val="center"/>
            <w:hideMark/>
          </w:tcPr>
          <w:p w14:paraId="6CF2AA0A" w14:textId="77777777" w:rsidR="006355B9" w:rsidRPr="006355B9" w:rsidRDefault="006355B9" w:rsidP="006355B9">
            <w:pPr>
              <w:ind w:hanging="58"/>
              <w:jc w:val="center"/>
              <w:rPr>
                <w:color w:val="000000"/>
                <w:sz w:val="14"/>
                <w:szCs w:val="14"/>
              </w:rPr>
            </w:pPr>
            <w:r w:rsidRPr="006355B9">
              <w:rPr>
                <w:color w:val="000000"/>
                <w:sz w:val="14"/>
                <w:szCs w:val="14"/>
              </w:rPr>
              <w:t>902 786 825</w:t>
            </w:r>
          </w:p>
        </w:tc>
        <w:tc>
          <w:tcPr>
            <w:tcW w:w="329" w:type="pct"/>
            <w:vMerge w:val="restart"/>
            <w:tcBorders>
              <w:top w:val="nil"/>
              <w:left w:val="single" w:sz="4" w:space="0" w:color="auto"/>
              <w:bottom w:val="single" w:sz="4" w:space="0" w:color="000000"/>
              <w:right w:val="single" w:sz="4" w:space="0" w:color="auto"/>
            </w:tcBorders>
            <w:shd w:val="clear" w:color="auto" w:fill="auto"/>
            <w:vAlign w:val="center"/>
            <w:hideMark/>
          </w:tcPr>
          <w:p w14:paraId="3472213E" w14:textId="77777777" w:rsidR="006355B9" w:rsidRPr="006355B9" w:rsidRDefault="006355B9" w:rsidP="006355B9">
            <w:pPr>
              <w:ind w:hanging="58"/>
              <w:jc w:val="center"/>
              <w:rPr>
                <w:color w:val="000000"/>
                <w:sz w:val="14"/>
                <w:szCs w:val="14"/>
              </w:rPr>
            </w:pPr>
            <w:r w:rsidRPr="006355B9">
              <w:rPr>
                <w:color w:val="000000"/>
                <w:sz w:val="14"/>
                <w:szCs w:val="14"/>
              </w:rPr>
              <w:t>247 358 509</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14:paraId="197218AC" w14:textId="77777777" w:rsidR="006355B9" w:rsidRPr="006355B9" w:rsidRDefault="006355B9" w:rsidP="006355B9">
            <w:pPr>
              <w:ind w:hanging="58"/>
              <w:jc w:val="right"/>
              <w:rPr>
                <w:color w:val="000000"/>
                <w:sz w:val="14"/>
                <w:szCs w:val="14"/>
              </w:rPr>
            </w:pPr>
            <w:r w:rsidRPr="006355B9">
              <w:rPr>
                <w:color w:val="000000"/>
                <w:sz w:val="14"/>
                <w:szCs w:val="14"/>
              </w:rPr>
              <w:t>2 336 141 500</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14:paraId="49294D75" w14:textId="77777777" w:rsidR="006355B9" w:rsidRPr="006355B9" w:rsidRDefault="006355B9" w:rsidP="006355B9">
            <w:pPr>
              <w:ind w:hanging="58"/>
              <w:jc w:val="right"/>
              <w:rPr>
                <w:color w:val="000000"/>
                <w:sz w:val="14"/>
                <w:szCs w:val="14"/>
              </w:rPr>
            </w:pPr>
            <w:r w:rsidRPr="006355B9">
              <w:rPr>
                <w:color w:val="000000"/>
                <w:sz w:val="14"/>
                <w:szCs w:val="14"/>
              </w:rPr>
              <w:t>1 082 543 102</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14:paraId="508D6C93" w14:textId="77777777" w:rsidR="006355B9" w:rsidRPr="006355B9" w:rsidRDefault="006355B9" w:rsidP="006355B9">
            <w:pPr>
              <w:ind w:hanging="58"/>
              <w:jc w:val="right"/>
              <w:rPr>
                <w:color w:val="000000"/>
                <w:sz w:val="14"/>
                <w:szCs w:val="14"/>
              </w:rPr>
            </w:pPr>
            <w:r w:rsidRPr="006355B9">
              <w:rPr>
                <w:color w:val="000000"/>
                <w:sz w:val="14"/>
                <w:szCs w:val="14"/>
              </w:rPr>
              <w:t>1 043 572 545</w:t>
            </w:r>
          </w:p>
        </w:tc>
        <w:tc>
          <w:tcPr>
            <w:tcW w:w="327" w:type="pct"/>
            <w:vMerge w:val="restart"/>
            <w:tcBorders>
              <w:top w:val="nil"/>
              <w:left w:val="single" w:sz="4" w:space="0" w:color="auto"/>
              <w:bottom w:val="single" w:sz="4" w:space="0" w:color="auto"/>
              <w:right w:val="single" w:sz="4" w:space="0" w:color="auto"/>
            </w:tcBorders>
            <w:shd w:val="clear" w:color="auto" w:fill="auto"/>
            <w:vAlign w:val="center"/>
            <w:hideMark/>
          </w:tcPr>
          <w:p w14:paraId="5C8B32E5" w14:textId="77777777" w:rsidR="006355B9" w:rsidRPr="006355B9" w:rsidRDefault="006355B9" w:rsidP="006355B9">
            <w:pPr>
              <w:ind w:hanging="109"/>
              <w:jc w:val="right"/>
              <w:rPr>
                <w:color w:val="000000"/>
                <w:sz w:val="14"/>
                <w:szCs w:val="14"/>
              </w:rPr>
            </w:pPr>
            <w:r w:rsidRPr="006355B9">
              <w:rPr>
                <w:color w:val="000000"/>
                <w:sz w:val="14"/>
                <w:szCs w:val="14"/>
              </w:rPr>
              <w:t>2 126 115 646</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14:paraId="632C5FD1" w14:textId="77777777" w:rsidR="006355B9" w:rsidRPr="006355B9" w:rsidRDefault="006355B9" w:rsidP="006355B9">
            <w:pPr>
              <w:ind w:hanging="58"/>
              <w:jc w:val="right"/>
              <w:rPr>
                <w:color w:val="000000"/>
                <w:sz w:val="14"/>
                <w:szCs w:val="14"/>
              </w:rPr>
            </w:pPr>
            <w:r w:rsidRPr="006355B9">
              <w:rPr>
                <w:color w:val="000000"/>
                <w:sz w:val="14"/>
                <w:szCs w:val="14"/>
              </w:rPr>
              <w:t>1 176 122 300</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14:paraId="3864D2F5" w14:textId="77777777" w:rsidR="006355B9" w:rsidRPr="006355B9" w:rsidRDefault="006355B9" w:rsidP="006355B9">
            <w:pPr>
              <w:ind w:hanging="58"/>
              <w:jc w:val="right"/>
              <w:rPr>
                <w:color w:val="000000"/>
                <w:sz w:val="14"/>
                <w:szCs w:val="14"/>
              </w:rPr>
            </w:pPr>
            <w:r w:rsidRPr="006355B9">
              <w:rPr>
                <w:color w:val="000000"/>
                <w:sz w:val="14"/>
                <w:szCs w:val="14"/>
              </w:rPr>
              <w:t>1 138 583 800</w:t>
            </w:r>
          </w:p>
        </w:tc>
        <w:tc>
          <w:tcPr>
            <w:tcW w:w="327" w:type="pct"/>
            <w:vMerge w:val="restart"/>
            <w:tcBorders>
              <w:top w:val="nil"/>
              <w:left w:val="single" w:sz="4" w:space="0" w:color="auto"/>
              <w:bottom w:val="single" w:sz="4" w:space="0" w:color="auto"/>
              <w:right w:val="single" w:sz="4" w:space="0" w:color="auto"/>
            </w:tcBorders>
            <w:shd w:val="clear" w:color="auto" w:fill="auto"/>
            <w:vAlign w:val="center"/>
            <w:hideMark/>
          </w:tcPr>
          <w:p w14:paraId="0EFDC86A" w14:textId="77777777" w:rsidR="006355B9" w:rsidRPr="006355B9" w:rsidRDefault="006355B9" w:rsidP="006355B9">
            <w:pPr>
              <w:ind w:hanging="166"/>
              <w:jc w:val="right"/>
              <w:rPr>
                <w:color w:val="000000"/>
                <w:sz w:val="14"/>
                <w:szCs w:val="14"/>
              </w:rPr>
            </w:pPr>
            <w:r w:rsidRPr="006355B9">
              <w:rPr>
                <w:color w:val="000000"/>
                <w:sz w:val="14"/>
                <w:szCs w:val="14"/>
              </w:rPr>
              <w:t>2 314 712 100</w:t>
            </w:r>
          </w:p>
        </w:tc>
      </w:tr>
      <w:tr w:rsidR="006355B9" w:rsidRPr="006355B9" w14:paraId="597E9FDD" w14:textId="77777777" w:rsidTr="006B6248">
        <w:trPr>
          <w:trHeight w:val="507"/>
        </w:trPr>
        <w:tc>
          <w:tcPr>
            <w:tcW w:w="608" w:type="pct"/>
            <w:vMerge/>
            <w:tcBorders>
              <w:top w:val="nil"/>
              <w:left w:val="single" w:sz="4" w:space="0" w:color="auto"/>
              <w:bottom w:val="single" w:sz="4" w:space="0" w:color="auto"/>
              <w:right w:val="single" w:sz="4" w:space="0" w:color="auto"/>
            </w:tcBorders>
            <w:vAlign w:val="center"/>
            <w:hideMark/>
          </w:tcPr>
          <w:p w14:paraId="0D35175E" w14:textId="77777777" w:rsidR="006355B9" w:rsidRPr="006355B9" w:rsidRDefault="006355B9" w:rsidP="006355B9">
            <w:pPr>
              <w:rPr>
                <w:color w:val="000000"/>
                <w:sz w:val="14"/>
                <w:szCs w:val="14"/>
              </w:rPr>
            </w:pPr>
          </w:p>
        </w:tc>
        <w:tc>
          <w:tcPr>
            <w:tcW w:w="330" w:type="pct"/>
            <w:vMerge/>
            <w:tcBorders>
              <w:top w:val="nil"/>
              <w:left w:val="single" w:sz="4" w:space="0" w:color="auto"/>
              <w:bottom w:val="single" w:sz="4" w:space="0" w:color="auto"/>
              <w:right w:val="single" w:sz="4" w:space="0" w:color="auto"/>
            </w:tcBorders>
            <w:vAlign w:val="center"/>
            <w:hideMark/>
          </w:tcPr>
          <w:p w14:paraId="48CE2FF0" w14:textId="77777777" w:rsidR="006355B9" w:rsidRPr="006355B9" w:rsidRDefault="006355B9" w:rsidP="006355B9">
            <w:pPr>
              <w:ind w:hanging="58"/>
              <w:rPr>
                <w:color w:val="000000"/>
                <w:sz w:val="14"/>
                <w:szCs w:val="14"/>
              </w:rPr>
            </w:pPr>
          </w:p>
        </w:tc>
        <w:tc>
          <w:tcPr>
            <w:tcW w:w="330" w:type="pct"/>
            <w:vMerge/>
            <w:tcBorders>
              <w:top w:val="nil"/>
              <w:left w:val="single" w:sz="4" w:space="0" w:color="auto"/>
              <w:bottom w:val="single" w:sz="4" w:space="0" w:color="auto"/>
              <w:right w:val="single" w:sz="4" w:space="0" w:color="auto"/>
            </w:tcBorders>
            <w:vAlign w:val="center"/>
            <w:hideMark/>
          </w:tcPr>
          <w:p w14:paraId="2911EC45" w14:textId="77777777" w:rsidR="006355B9" w:rsidRPr="006355B9" w:rsidRDefault="006355B9" w:rsidP="006355B9">
            <w:pPr>
              <w:ind w:hanging="58"/>
              <w:rPr>
                <w:color w:val="000000"/>
                <w:sz w:val="14"/>
                <w:szCs w:val="14"/>
              </w:rPr>
            </w:pPr>
          </w:p>
        </w:tc>
        <w:tc>
          <w:tcPr>
            <w:tcW w:w="436" w:type="pct"/>
            <w:vMerge/>
            <w:tcBorders>
              <w:top w:val="nil"/>
              <w:left w:val="single" w:sz="4" w:space="0" w:color="auto"/>
              <w:bottom w:val="single" w:sz="4" w:space="0" w:color="auto"/>
              <w:right w:val="single" w:sz="4" w:space="0" w:color="auto"/>
            </w:tcBorders>
            <w:vAlign w:val="center"/>
            <w:hideMark/>
          </w:tcPr>
          <w:p w14:paraId="2FA1E3FE" w14:textId="77777777" w:rsidR="006355B9" w:rsidRPr="006355B9" w:rsidRDefault="006355B9" w:rsidP="006355B9">
            <w:pPr>
              <w:ind w:hanging="151"/>
              <w:rPr>
                <w:color w:val="000000"/>
                <w:sz w:val="14"/>
                <w:szCs w:val="14"/>
              </w:rPr>
            </w:pPr>
          </w:p>
        </w:tc>
        <w:tc>
          <w:tcPr>
            <w:tcW w:w="331" w:type="pct"/>
            <w:vMerge/>
            <w:tcBorders>
              <w:top w:val="nil"/>
              <w:left w:val="single" w:sz="4" w:space="0" w:color="auto"/>
              <w:bottom w:val="single" w:sz="4" w:space="0" w:color="auto"/>
              <w:right w:val="single" w:sz="4" w:space="0" w:color="auto"/>
            </w:tcBorders>
            <w:vAlign w:val="center"/>
            <w:hideMark/>
          </w:tcPr>
          <w:p w14:paraId="70B44157" w14:textId="77777777" w:rsidR="006355B9" w:rsidRPr="006355B9" w:rsidRDefault="006355B9" w:rsidP="006355B9">
            <w:pPr>
              <w:ind w:hanging="58"/>
              <w:rPr>
                <w:color w:val="000000"/>
                <w:sz w:val="14"/>
                <w:szCs w:val="14"/>
              </w:rPr>
            </w:pPr>
          </w:p>
        </w:tc>
        <w:tc>
          <w:tcPr>
            <w:tcW w:w="328" w:type="pct"/>
            <w:vMerge/>
            <w:tcBorders>
              <w:top w:val="nil"/>
              <w:left w:val="single" w:sz="4" w:space="0" w:color="auto"/>
              <w:bottom w:val="single" w:sz="4" w:space="0" w:color="auto"/>
              <w:right w:val="single" w:sz="4" w:space="0" w:color="auto"/>
            </w:tcBorders>
            <w:vAlign w:val="center"/>
            <w:hideMark/>
          </w:tcPr>
          <w:p w14:paraId="4E3B9E0A" w14:textId="77777777" w:rsidR="006355B9" w:rsidRPr="006355B9" w:rsidRDefault="006355B9" w:rsidP="006355B9">
            <w:pPr>
              <w:ind w:hanging="58"/>
              <w:rPr>
                <w:color w:val="000000"/>
                <w:sz w:val="14"/>
                <w:szCs w:val="14"/>
              </w:rPr>
            </w:pPr>
          </w:p>
        </w:tc>
        <w:tc>
          <w:tcPr>
            <w:tcW w:w="329" w:type="pct"/>
            <w:vMerge/>
            <w:tcBorders>
              <w:top w:val="nil"/>
              <w:left w:val="single" w:sz="4" w:space="0" w:color="auto"/>
              <w:bottom w:val="single" w:sz="4" w:space="0" w:color="000000"/>
              <w:right w:val="single" w:sz="4" w:space="0" w:color="auto"/>
            </w:tcBorders>
            <w:vAlign w:val="center"/>
            <w:hideMark/>
          </w:tcPr>
          <w:p w14:paraId="602AD427" w14:textId="77777777" w:rsidR="006355B9" w:rsidRPr="006355B9" w:rsidRDefault="006355B9" w:rsidP="006355B9">
            <w:pPr>
              <w:ind w:hanging="58"/>
              <w:rPr>
                <w:color w:val="000000"/>
                <w:sz w:val="14"/>
                <w:szCs w:val="14"/>
              </w:rPr>
            </w:pPr>
          </w:p>
        </w:tc>
        <w:tc>
          <w:tcPr>
            <w:tcW w:w="331" w:type="pct"/>
            <w:vMerge/>
            <w:tcBorders>
              <w:top w:val="nil"/>
              <w:left w:val="single" w:sz="4" w:space="0" w:color="auto"/>
              <w:bottom w:val="single" w:sz="4" w:space="0" w:color="auto"/>
              <w:right w:val="single" w:sz="4" w:space="0" w:color="auto"/>
            </w:tcBorders>
            <w:vAlign w:val="center"/>
            <w:hideMark/>
          </w:tcPr>
          <w:p w14:paraId="6619B2EF" w14:textId="77777777" w:rsidR="006355B9" w:rsidRPr="006355B9" w:rsidRDefault="006355B9" w:rsidP="006355B9">
            <w:pPr>
              <w:ind w:hanging="58"/>
              <w:rPr>
                <w:color w:val="000000"/>
                <w:sz w:val="14"/>
                <w:szCs w:val="14"/>
              </w:rPr>
            </w:pPr>
          </w:p>
        </w:tc>
        <w:tc>
          <w:tcPr>
            <w:tcW w:w="331" w:type="pct"/>
            <w:vMerge/>
            <w:tcBorders>
              <w:top w:val="nil"/>
              <w:left w:val="single" w:sz="4" w:space="0" w:color="auto"/>
              <w:bottom w:val="single" w:sz="4" w:space="0" w:color="auto"/>
              <w:right w:val="single" w:sz="4" w:space="0" w:color="auto"/>
            </w:tcBorders>
            <w:vAlign w:val="center"/>
            <w:hideMark/>
          </w:tcPr>
          <w:p w14:paraId="02F261B4" w14:textId="77777777" w:rsidR="006355B9" w:rsidRPr="006355B9" w:rsidRDefault="006355B9" w:rsidP="006355B9">
            <w:pPr>
              <w:ind w:hanging="58"/>
              <w:rPr>
                <w:color w:val="000000"/>
                <w:sz w:val="14"/>
                <w:szCs w:val="14"/>
              </w:rPr>
            </w:pPr>
          </w:p>
        </w:tc>
        <w:tc>
          <w:tcPr>
            <w:tcW w:w="331" w:type="pct"/>
            <w:vMerge/>
            <w:tcBorders>
              <w:top w:val="nil"/>
              <w:left w:val="single" w:sz="4" w:space="0" w:color="auto"/>
              <w:bottom w:val="single" w:sz="4" w:space="0" w:color="auto"/>
              <w:right w:val="single" w:sz="4" w:space="0" w:color="auto"/>
            </w:tcBorders>
            <w:vAlign w:val="center"/>
            <w:hideMark/>
          </w:tcPr>
          <w:p w14:paraId="279AF8EE" w14:textId="77777777" w:rsidR="006355B9" w:rsidRPr="006355B9" w:rsidRDefault="006355B9" w:rsidP="006355B9">
            <w:pPr>
              <w:ind w:hanging="58"/>
              <w:rPr>
                <w:color w:val="000000"/>
                <w:sz w:val="14"/>
                <w:szCs w:val="14"/>
              </w:rPr>
            </w:pPr>
          </w:p>
        </w:tc>
        <w:tc>
          <w:tcPr>
            <w:tcW w:w="327" w:type="pct"/>
            <w:vMerge/>
            <w:tcBorders>
              <w:top w:val="nil"/>
              <w:left w:val="single" w:sz="4" w:space="0" w:color="auto"/>
              <w:bottom w:val="single" w:sz="4" w:space="0" w:color="auto"/>
              <w:right w:val="single" w:sz="4" w:space="0" w:color="auto"/>
            </w:tcBorders>
            <w:vAlign w:val="center"/>
            <w:hideMark/>
          </w:tcPr>
          <w:p w14:paraId="7F4C8153" w14:textId="77777777" w:rsidR="006355B9" w:rsidRPr="006355B9" w:rsidRDefault="006355B9" w:rsidP="006355B9">
            <w:pPr>
              <w:ind w:hanging="109"/>
              <w:rPr>
                <w:color w:val="000000"/>
                <w:sz w:val="14"/>
                <w:szCs w:val="14"/>
              </w:rPr>
            </w:pPr>
          </w:p>
        </w:tc>
        <w:tc>
          <w:tcPr>
            <w:tcW w:w="331" w:type="pct"/>
            <w:vMerge/>
            <w:tcBorders>
              <w:top w:val="nil"/>
              <w:left w:val="single" w:sz="4" w:space="0" w:color="auto"/>
              <w:bottom w:val="single" w:sz="4" w:space="0" w:color="auto"/>
              <w:right w:val="single" w:sz="4" w:space="0" w:color="auto"/>
            </w:tcBorders>
            <w:vAlign w:val="center"/>
            <w:hideMark/>
          </w:tcPr>
          <w:p w14:paraId="350A4D35" w14:textId="77777777" w:rsidR="006355B9" w:rsidRPr="006355B9" w:rsidRDefault="006355B9" w:rsidP="006355B9">
            <w:pPr>
              <w:ind w:hanging="58"/>
              <w:rPr>
                <w:color w:val="000000"/>
                <w:sz w:val="14"/>
                <w:szCs w:val="14"/>
              </w:rPr>
            </w:pPr>
          </w:p>
        </w:tc>
        <w:tc>
          <w:tcPr>
            <w:tcW w:w="331" w:type="pct"/>
            <w:vMerge/>
            <w:tcBorders>
              <w:top w:val="nil"/>
              <w:left w:val="single" w:sz="4" w:space="0" w:color="auto"/>
              <w:bottom w:val="single" w:sz="4" w:space="0" w:color="auto"/>
              <w:right w:val="single" w:sz="4" w:space="0" w:color="auto"/>
            </w:tcBorders>
            <w:vAlign w:val="center"/>
            <w:hideMark/>
          </w:tcPr>
          <w:p w14:paraId="6740AE10" w14:textId="77777777" w:rsidR="006355B9" w:rsidRPr="006355B9" w:rsidRDefault="006355B9" w:rsidP="006355B9">
            <w:pPr>
              <w:ind w:hanging="58"/>
              <w:rPr>
                <w:color w:val="000000"/>
                <w:sz w:val="14"/>
                <w:szCs w:val="14"/>
              </w:rPr>
            </w:pPr>
          </w:p>
        </w:tc>
        <w:tc>
          <w:tcPr>
            <w:tcW w:w="327" w:type="pct"/>
            <w:vMerge/>
            <w:tcBorders>
              <w:top w:val="nil"/>
              <w:left w:val="single" w:sz="4" w:space="0" w:color="auto"/>
              <w:bottom w:val="single" w:sz="4" w:space="0" w:color="auto"/>
              <w:right w:val="single" w:sz="4" w:space="0" w:color="auto"/>
            </w:tcBorders>
            <w:vAlign w:val="center"/>
            <w:hideMark/>
          </w:tcPr>
          <w:p w14:paraId="3762846A" w14:textId="77777777" w:rsidR="006355B9" w:rsidRPr="006355B9" w:rsidRDefault="006355B9" w:rsidP="006355B9">
            <w:pPr>
              <w:ind w:hanging="166"/>
              <w:rPr>
                <w:color w:val="000000"/>
                <w:sz w:val="14"/>
                <w:szCs w:val="14"/>
              </w:rPr>
            </w:pPr>
          </w:p>
        </w:tc>
      </w:tr>
      <w:tr w:rsidR="006355B9" w:rsidRPr="006355B9" w14:paraId="58EF870C" w14:textId="77777777" w:rsidTr="006B6248">
        <w:trPr>
          <w:trHeight w:val="507"/>
        </w:trPr>
        <w:tc>
          <w:tcPr>
            <w:tcW w:w="608" w:type="pct"/>
            <w:vMerge w:val="restart"/>
            <w:tcBorders>
              <w:top w:val="nil"/>
              <w:left w:val="single" w:sz="4" w:space="0" w:color="auto"/>
              <w:bottom w:val="single" w:sz="4" w:space="0" w:color="auto"/>
              <w:right w:val="single" w:sz="4" w:space="0" w:color="auto"/>
            </w:tcBorders>
            <w:shd w:val="clear" w:color="auto" w:fill="auto"/>
            <w:vAlign w:val="center"/>
            <w:hideMark/>
          </w:tcPr>
          <w:p w14:paraId="69C7B474" w14:textId="77777777" w:rsidR="006355B9" w:rsidRPr="006355B9" w:rsidRDefault="006355B9" w:rsidP="006355B9">
            <w:pPr>
              <w:rPr>
                <w:color w:val="000000"/>
                <w:sz w:val="14"/>
                <w:szCs w:val="14"/>
              </w:rPr>
            </w:pPr>
            <w:r w:rsidRPr="006355B9">
              <w:rPr>
                <w:color w:val="000000"/>
                <w:sz w:val="14"/>
                <w:szCs w:val="14"/>
              </w:rPr>
              <w:t xml:space="preserve">Прочие потребители с мощностью от 670 кВт до 10 МВт, </w:t>
            </w:r>
            <w:proofErr w:type="spellStart"/>
            <w:r w:rsidRPr="006355B9">
              <w:rPr>
                <w:color w:val="000000"/>
                <w:sz w:val="14"/>
                <w:szCs w:val="14"/>
              </w:rPr>
              <w:t>кВт.ч</w:t>
            </w:r>
            <w:proofErr w:type="spellEnd"/>
          </w:p>
        </w:tc>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14:paraId="2D62B7CF" w14:textId="77777777" w:rsidR="006355B9" w:rsidRPr="006355B9" w:rsidRDefault="006355B9" w:rsidP="006355B9">
            <w:pPr>
              <w:ind w:hanging="58"/>
              <w:jc w:val="right"/>
              <w:rPr>
                <w:color w:val="000000"/>
                <w:sz w:val="14"/>
                <w:szCs w:val="14"/>
              </w:rPr>
            </w:pPr>
            <w:r w:rsidRPr="006355B9">
              <w:rPr>
                <w:color w:val="000000"/>
                <w:sz w:val="14"/>
                <w:szCs w:val="14"/>
              </w:rPr>
              <w:t>776 826 410</w:t>
            </w:r>
          </w:p>
        </w:tc>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14:paraId="3F3248BB" w14:textId="77777777" w:rsidR="006355B9" w:rsidRPr="006355B9" w:rsidRDefault="006355B9" w:rsidP="006355B9">
            <w:pPr>
              <w:ind w:hanging="58"/>
              <w:jc w:val="right"/>
              <w:rPr>
                <w:color w:val="000000"/>
                <w:sz w:val="14"/>
                <w:szCs w:val="14"/>
              </w:rPr>
            </w:pPr>
            <w:r w:rsidRPr="006355B9">
              <w:rPr>
                <w:color w:val="000000"/>
                <w:sz w:val="14"/>
                <w:szCs w:val="14"/>
              </w:rPr>
              <w:t>738 107 697</w:t>
            </w:r>
          </w:p>
        </w:tc>
        <w:tc>
          <w:tcPr>
            <w:tcW w:w="436" w:type="pct"/>
            <w:vMerge w:val="restart"/>
            <w:tcBorders>
              <w:top w:val="nil"/>
              <w:left w:val="single" w:sz="4" w:space="0" w:color="auto"/>
              <w:bottom w:val="single" w:sz="4" w:space="0" w:color="auto"/>
              <w:right w:val="single" w:sz="4" w:space="0" w:color="auto"/>
            </w:tcBorders>
            <w:shd w:val="clear" w:color="auto" w:fill="auto"/>
            <w:vAlign w:val="center"/>
            <w:hideMark/>
          </w:tcPr>
          <w:p w14:paraId="071D012F" w14:textId="77777777" w:rsidR="006355B9" w:rsidRPr="006355B9" w:rsidRDefault="006355B9" w:rsidP="006355B9">
            <w:pPr>
              <w:ind w:hanging="151"/>
              <w:jc w:val="center"/>
              <w:rPr>
                <w:color w:val="000000"/>
                <w:sz w:val="14"/>
                <w:szCs w:val="14"/>
              </w:rPr>
            </w:pPr>
            <w:r w:rsidRPr="006355B9">
              <w:rPr>
                <w:color w:val="000000"/>
                <w:sz w:val="14"/>
                <w:szCs w:val="14"/>
              </w:rPr>
              <w:t>1 514 934 107</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14:paraId="7EC313FB" w14:textId="77777777" w:rsidR="006355B9" w:rsidRPr="006355B9" w:rsidRDefault="006355B9" w:rsidP="006355B9">
            <w:pPr>
              <w:ind w:hanging="58"/>
              <w:jc w:val="center"/>
              <w:rPr>
                <w:color w:val="000000"/>
                <w:sz w:val="14"/>
                <w:szCs w:val="14"/>
              </w:rPr>
            </w:pPr>
            <w:r w:rsidRPr="006355B9">
              <w:rPr>
                <w:color w:val="000000"/>
                <w:sz w:val="14"/>
                <w:szCs w:val="14"/>
              </w:rPr>
              <w:t>690 776 929</w:t>
            </w:r>
          </w:p>
        </w:tc>
        <w:tc>
          <w:tcPr>
            <w:tcW w:w="328" w:type="pct"/>
            <w:vMerge w:val="restart"/>
            <w:tcBorders>
              <w:top w:val="nil"/>
              <w:left w:val="single" w:sz="4" w:space="0" w:color="auto"/>
              <w:bottom w:val="single" w:sz="4" w:space="0" w:color="auto"/>
              <w:right w:val="single" w:sz="4" w:space="0" w:color="auto"/>
            </w:tcBorders>
            <w:shd w:val="clear" w:color="auto" w:fill="auto"/>
            <w:vAlign w:val="center"/>
            <w:hideMark/>
          </w:tcPr>
          <w:p w14:paraId="1CE26EF5" w14:textId="77777777" w:rsidR="006355B9" w:rsidRPr="006355B9" w:rsidRDefault="006355B9" w:rsidP="006355B9">
            <w:pPr>
              <w:ind w:hanging="58"/>
              <w:jc w:val="center"/>
              <w:rPr>
                <w:color w:val="000000"/>
                <w:sz w:val="14"/>
                <w:szCs w:val="14"/>
              </w:rPr>
            </w:pPr>
            <w:r w:rsidRPr="006355B9">
              <w:rPr>
                <w:color w:val="000000"/>
                <w:sz w:val="14"/>
                <w:szCs w:val="14"/>
              </w:rPr>
              <w:t>489 821 184</w:t>
            </w:r>
          </w:p>
        </w:tc>
        <w:tc>
          <w:tcPr>
            <w:tcW w:w="329" w:type="pct"/>
            <w:vMerge w:val="restart"/>
            <w:tcBorders>
              <w:top w:val="nil"/>
              <w:left w:val="single" w:sz="4" w:space="0" w:color="auto"/>
              <w:bottom w:val="single" w:sz="4" w:space="0" w:color="000000"/>
              <w:right w:val="single" w:sz="4" w:space="0" w:color="auto"/>
            </w:tcBorders>
            <w:shd w:val="clear" w:color="auto" w:fill="auto"/>
            <w:vAlign w:val="center"/>
            <w:hideMark/>
          </w:tcPr>
          <w:p w14:paraId="35C780B3" w14:textId="77777777" w:rsidR="006355B9" w:rsidRPr="006355B9" w:rsidRDefault="006355B9" w:rsidP="006355B9">
            <w:pPr>
              <w:ind w:hanging="58"/>
              <w:jc w:val="center"/>
              <w:rPr>
                <w:color w:val="000000"/>
                <w:sz w:val="14"/>
                <w:szCs w:val="14"/>
              </w:rPr>
            </w:pPr>
            <w:r w:rsidRPr="006355B9">
              <w:rPr>
                <w:color w:val="000000"/>
                <w:sz w:val="14"/>
                <w:szCs w:val="14"/>
              </w:rPr>
              <w:t>131 831 851</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14:paraId="41A128BF" w14:textId="77777777" w:rsidR="006355B9" w:rsidRPr="006355B9" w:rsidRDefault="006355B9" w:rsidP="006355B9">
            <w:pPr>
              <w:ind w:hanging="58"/>
              <w:jc w:val="right"/>
              <w:rPr>
                <w:color w:val="000000"/>
                <w:sz w:val="14"/>
                <w:szCs w:val="14"/>
              </w:rPr>
            </w:pPr>
            <w:r w:rsidRPr="006355B9">
              <w:rPr>
                <w:color w:val="000000"/>
                <w:sz w:val="14"/>
                <w:szCs w:val="14"/>
              </w:rPr>
              <w:t>1 312 429 964</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14:paraId="5EA4F96F" w14:textId="77777777" w:rsidR="006355B9" w:rsidRPr="006355B9" w:rsidRDefault="006355B9" w:rsidP="006355B9">
            <w:pPr>
              <w:ind w:hanging="58"/>
              <w:jc w:val="right"/>
              <w:rPr>
                <w:color w:val="000000"/>
                <w:sz w:val="14"/>
                <w:szCs w:val="14"/>
              </w:rPr>
            </w:pPr>
            <w:r w:rsidRPr="006355B9">
              <w:rPr>
                <w:color w:val="000000"/>
                <w:sz w:val="14"/>
                <w:szCs w:val="14"/>
              </w:rPr>
              <w:t>591 355 952</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14:paraId="7A01ED30" w14:textId="77777777" w:rsidR="006355B9" w:rsidRPr="006355B9" w:rsidRDefault="006355B9" w:rsidP="006355B9">
            <w:pPr>
              <w:ind w:hanging="58"/>
              <w:jc w:val="right"/>
              <w:rPr>
                <w:color w:val="000000"/>
                <w:sz w:val="14"/>
                <w:szCs w:val="14"/>
              </w:rPr>
            </w:pPr>
            <w:r w:rsidRPr="006355B9">
              <w:rPr>
                <w:color w:val="000000"/>
                <w:sz w:val="14"/>
                <w:szCs w:val="14"/>
              </w:rPr>
              <w:t>596 334 133</w:t>
            </w:r>
          </w:p>
        </w:tc>
        <w:tc>
          <w:tcPr>
            <w:tcW w:w="327" w:type="pct"/>
            <w:vMerge w:val="restart"/>
            <w:tcBorders>
              <w:top w:val="nil"/>
              <w:left w:val="single" w:sz="4" w:space="0" w:color="auto"/>
              <w:bottom w:val="single" w:sz="4" w:space="0" w:color="auto"/>
              <w:right w:val="single" w:sz="4" w:space="0" w:color="auto"/>
            </w:tcBorders>
            <w:shd w:val="clear" w:color="auto" w:fill="auto"/>
            <w:vAlign w:val="center"/>
            <w:hideMark/>
          </w:tcPr>
          <w:p w14:paraId="36F550C9" w14:textId="77777777" w:rsidR="006355B9" w:rsidRPr="006355B9" w:rsidRDefault="006355B9" w:rsidP="006355B9">
            <w:pPr>
              <w:ind w:hanging="109"/>
              <w:jc w:val="right"/>
              <w:rPr>
                <w:color w:val="000000"/>
                <w:sz w:val="14"/>
                <w:szCs w:val="14"/>
              </w:rPr>
            </w:pPr>
            <w:r w:rsidRPr="006355B9">
              <w:rPr>
                <w:color w:val="000000"/>
                <w:sz w:val="14"/>
                <w:szCs w:val="14"/>
              </w:rPr>
              <w:t>1 187 690 084</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14:paraId="7C28FCB8" w14:textId="77777777" w:rsidR="006355B9" w:rsidRPr="006355B9" w:rsidRDefault="006355B9" w:rsidP="006355B9">
            <w:pPr>
              <w:ind w:hanging="58"/>
              <w:jc w:val="right"/>
              <w:rPr>
                <w:color w:val="000000"/>
                <w:sz w:val="14"/>
                <w:szCs w:val="14"/>
              </w:rPr>
            </w:pPr>
            <w:r w:rsidRPr="006355B9">
              <w:rPr>
                <w:color w:val="000000"/>
                <w:sz w:val="14"/>
                <w:szCs w:val="14"/>
              </w:rPr>
              <w:t>602 989 000</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14:paraId="4B74068B" w14:textId="77777777" w:rsidR="006355B9" w:rsidRPr="006355B9" w:rsidRDefault="006355B9" w:rsidP="006355B9">
            <w:pPr>
              <w:ind w:hanging="58"/>
              <w:jc w:val="right"/>
              <w:rPr>
                <w:color w:val="000000"/>
                <w:sz w:val="14"/>
                <w:szCs w:val="14"/>
              </w:rPr>
            </w:pPr>
            <w:r w:rsidRPr="006355B9">
              <w:rPr>
                <w:color w:val="000000"/>
                <w:sz w:val="14"/>
                <w:szCs w:val="14"/>
              </w:rPr>
              <w:t>567 324 000</w:t>
            </w:r>
          </w:p>
        </w:tc>
        <w:tc>
          <w:tcPr>
            <w:tcW w:w="327" w:type="pct"/>
            <w:vMerge w:val="restart"/>
            <w:tcBorders>
              <w:top w:val="nil"/>
              <w:left w:val="single" w:sz="4" w:space="0" w:color="auto"/>
              <w:bottom w:val="single" w:sz="4" w:space="0" w:color="auto"/>
              <w:right w:val="single" w:sz="4" w:space="0" w:color="auto"/>
            </w:tcBorders>
            <w:shd w:val="clear" w:color="auto" w:fill="auto"/>
            <w:vAlign w:val="center"/>
            <w:hideMark/>
          </w:tcPr>
          <w:p w14:paraId="3D2BEB52" w14:textId="77777777" w:rsidR="006355B9" w:rsidRPr="006355B9" w:rsidRDefault="006355B9" w:rsidP="006355B9">
            <w:pPr>
              <w:ind w:hanging="166"/>
              <w:jc w:val="right"/>
              <w:rPr>
                <w:color w:val="000000"/>
                <w:sz w:val="14"/>
                <w:szCs w:val="14"/>
              </w:rPr>
            </w:pPr>
            <w:r w:rsidRPr="006355B9">
              <w:rPr>
                <w:color w:val="000000"/>
                <w:sz w:val="14"/>
                <w:szCs w:val="14"/>
              </w:rPr>
              <w:t>1 170 313 000</w:t>
            </w:r>
          </w:p>
        </w:tc>
      </w:tr>
      <w:tr w:rsidR="006355B9" w:rsidRPr="006355B9" w14:paraId="5A86FFC8" w14:textId="77777777" w:rsidTr="006B6248">
        <w:trPr>
          <w:trHeight w:val="507"/>
        </w:trPr>
        <w:tc>
          <w:tcPr>
            <w:tcW w:w="608" w:type="pct"/>
            <w:vMerge/>
            <w:tcBorders>
              <w:top w:val="nil"/>
              <w:left w:val="single" w:sz="4" w:space="0" w:color="auto"/>
              <w:bottom w:val="single" w:sz="4" w:space="0" w:color="auto"/>
              <w:right w:val="single" w:sz="4" w:space="0" w:color="auto"/>
            </w:tcBorders>
            <w:vAlign w:val="center"/>
            <w:hideMark/>
          </w:tcPr>
          <w:p w14:paraId="781CC487" w14:textId="77777777" w:rsidR="006355B9" w:rsidRPr="006355B9" w:rsidRDefault="006355B9" w:rsidP="006355B9">
            <w:pPr>
              <w:rPr>
                <w:color w:val="000000"/>
                <w:sz w:val="14"/>
                <w:szCs w:val="14"/>
              </w:rPr>
            </w:pPr>
          </w:p>
        </w:tc>
        <w:tc>
          <w:tcPr>
            <w:tcW w:w="330" w:type="pct"/>
            <w:vMerge/>
            <w:tcBorders>
              <w:top w:val="nil"/>
              <w:left w:val="single" w:sz="4" w:space="0" w:color="auto"/>
              <w:bottom w:val="single" w:sz="4" w:space="0" w:color="auto"/>
              <w:right w:val="single" w:sz="4" w:space="0" w:color="auto"/>
            </w:tcBorders>
            <w:vAlign w:val="center"/>
            <w:hideMark/>
          </w:tcPr>
          <w:p w14:paraId="02AC61D6" w14:textId="77777777" w:rsidR="006355B9" w:rsidRPr="006355B9" w:rsidRDefault="006355B9" w:rsidP="006355B9">
            <w:pPr>
              <w:ind w:hanging="58"/>
              <w:rPr>
                <w:color w:val="000000"/>
                <w:sz w:val="14"/>
                <w:szCs w:val="14"/>
              </w:rPr>
            </w:pPr>
          </w:p>
        </w:tc>
        <w:tc>
          <w:tcPr>
            <w:tcW w:w="330" w:type="pct"/>
            <w:vMerge/>
            <w:tcBorders>
              <w:top w:val="nil"/>
              <w:left w:val="single" w:sz="4" w:space="0" w:color="auto"/>
              <w:bottom w:val="single" w:sz="4" w:space="0" w:color="auto"/>
              <w:right w:val="single" w:sz="4" w:space="0" w:color="auto"/>
            </w:tcBorders>
            <w:vAlign w:val="center"/>
            <w:hideMark/>
          </w:tcPr>
          <w:p w14:paraId="2A320CB6" w14:textId="77777777" w:rsidR="006355B9" w:rsidRPr="006355B9" w:rsidRDefault="006355B9" w:rsidP="006355B9">
            <w:pPr>
              <w:ind w:hanging="58"/>
              <w:rPr>
                <w:color w:val="000000"/>
                <w:sz w:val="14"/>
                <w:szCs w:val="14"/>
              </w:rPr>
            </w:pPr>
          </w:p>
        </w:tc>
        <w:tc>
          <w:tcPr>
            <w:tcW w:w="436" w:type="pct"/>
            <w:vMerge/>
            <w:tcBorders>
              <w:top w:val="nil"/>
              <w:left w:val="single" w:sz="4" w:space="0" w:color="auto"/>
              <w:bottom w:val="single" w:sz="4" w:space="0" w:color="auto"/>
              <w:right w:val="single" w:sz="4" w:space="0" w:color="auto"/>
            </w:tcBorders>
            <w:vAlign w:val="center"/>
            <w:hideMark/>
          </w:tcPr>
          <w:p w14:paraId="5D1E5DE9" w14:textId="77777777" w:rsidR="006355B9" w:rsidRPr="006355B9" w:rsidRDefault="006355B9" w:rsidP="006355B9">
            <w:pPr>
              <w:ind w:hanging="151"/>
              <w:rPr>
                <w:color w:val="000000"/>
                <w:sz w:val="14"/>
                <w:szCs w:val="14"/>
              </w:rPr>
            </w:pPr>
          </w:p>
        </w:tc>
        <w:tc>
          <w:tcPr>
            <w:tcW w:w="331" w:type="pct"/>
            <w:vMerge/>
            <w:tcBorders>
              <w:top w:val="nil"/>
              <w:left w:val="single" w:sz="4" w:space="0" w:color="auto"/>
              <w:bottom w:val="single" w:sz="4" w:space="0" w:color="auto"/>
              <w:right w:val="single" w:sz="4" w:space="0" w:color="auto"/>
            </w:tcBorders>
            <w:vAlign w:val="center"/>
            <w:hideMark/>
          </w:tcPr>
          <w:p w14:paraId="7105A289" w14:textId="77777777" w:rsidR="006355B9" w:rsidRPr="006355B9" w:rsidRDefault="006355B9" w:rsidP="006355B9">
            <w:pPr>
              <w:ind w:hanging="58"/>
              <w:rPr>
                <w:color w:val="000000"/>
                <w:sz w:val="14"/>
                <w:szCs w:val="14"/>
              </w:rPr>
            </w:pPr>
          </w:p>
        </w:tc>
        <w:tc>
          <w:tcPr>
            <w:tcW w:w="328" w:type="pct"/>
            <w:vMerge/>
            <w:tcBorders>
              <w:top w:val="nil"/>
              <w:left w:val="single" w:sz="4" w:space="0" w:color="auto"/>
              <w:bottom w:val="single" w:sz="4" w:space="0" w:color="auto"/>
              <w:right w:val="single" w:sz="4" w:space="0" w:color="auto"/>
            </w:tcBorders>
            <w:vAlign w:val="center"/>
            <w:hideMark/>
          </w:tcPr>
          <w:p w14:paraId="00395B62" w14:textId="77777777" w:rsidR="006355B9" w:rsidRPr="006355B9" w:rsidRDefault="006355B9" w:rsidP="006355B9">
            <w:pPr>
              <w:ind w:hanging="58"/>
              <w:rPr>
                <w:color w:val="000000"/>
                <w:sz w:val="14"/>
                <w:szCs w:val="14"/>
              </w:rPr>
            </w:pPr>
          </w:p>
        </w:tc>
        <w:tc>
          <w:tcPr>
            <w:tcW w:w="329" w:type="pct"/>
            <w:vMerge/>
            <w:tcBorders>
              <w:top w:val="nil"/>
              <w:left w:val="single" w:sz="4" w:space="0" w:color="auto"/>
              <w:bottom w:val="single" w:sz="4" w:space="0" w:color="000000"/>
              <w:right w:val="single" w:sz="4" w:space="0" w:color="auto"/>
            </w:tcBorders>
            <w:vAlign w:val="center"/>
            <w:hideMark/>
          </w:tcPr>
          <w:p w14:paraId="33736A96" w14:textId="77777777" w:rsidR="006355B9" w:rsidRPr="006355B9" w:rsidRDefault="006355B9" w:rsidP="006355B9">
            <w:pPr>
              <w:ind w:hanging="58"/>
              <w:rPr>
                <w:color w:val="000000"/>
                <w:sz w:val="14"/>
                <w:szCs w:val="14"/>
              </w:rPr>
            </w:pPr>
          </w:p>
        </w:tc>
        <w:tc>
          <w:tcPr>
            <w:tcW w:w="331" w:type="pct"/>
            <w:vMerge/>
            <w:tcBorders>
              <w:top w:val="nil"/>
              <w:left w:val="single" w:sz="4" w:space="0" w:color="auto"/>
              <w:bottom w:val="single" w:sz="4" w:space="0" w:color="auto"/>
              <w:right w:val="single" w:sz="4" w:space="0" w:color="auto"/>
            </w:tcBorders>
            <w:vAlign w:val="center"/>
            <w:hideMark/>
          </w:tcPr>
          <w:p w14:paraId="6DCCC7DE" w14:textId="77777777" w:rsidR="006355B9" w:rsidRPr="006355B9" w:rsidRDefault="006355B9" w:rsidP="006355B9">
            <w:pPr>
              <w:ind w:hanging="58"/>
              <w:rPr>
                <w:color w:val="000000"/>
                <w:sz w:val="14"/>
                <w:szCs w:val="14"/>
              </w:rPr>
            </w:pPr>
          </w:p>
        </w:tc>
        <w:tc>
          <w:tcPr>
            <w:tcW w:w="331" w:type="pct"/>
            <w:vMerge/>
            <w:tcBorders>
              <w:top w:val="nil"/>
              <w:left w:val="single" w:sz="4" w:space="0" w:color="auto"/>
              <w:bottom w:val="single" w:sz="4" w:space="0" w:color="auto"/>
              <w:right w:val="single" w:sz="4" w:space="0" w:color="auto"/>
            </w:tcBorders>
            <w:vAlign w:val="center"/>
            <w:hideMark/>
          </w:tcPr>
          <w:p w14:paraId="641C93E5" w14:textId="77777777" w:rsidR="006355B9" w:rsidRPr="006355B9" w:rsidRDefault="006355B9" w:rsidP="006355B9">
            <w:pPr>
              <w:ind w:hanging="58"/>
              <w:rPr>
                <w:color w:val="000000"/>
                <w:sz w:val="14"/>
                <w:szCs w:val="14"/>
              </w:rPr>
            </w:pPr>
          </w:p>
        </w:tc>
        <w:tc>
          <w:tcPr>
            <w:tcW w:w="331" w:type="pct"/>
            <w:vMerge/>
            <w:tcBorders>
              <w:top w:val="nil"/>
              <w:left w:val="single" w:sz="4" w:space="0" w:color="auto"/>
              <w:bottom w:val="single" w:sz="4" w:space="0" w:color="auto"/>
              <w:right w:val="single" w:sz="4" w:space="0" w:color="auto"/>
            </w:tcBorders>
            <w:vAlign w:val="center"/>
            <w:hideMark/>
          </w:tcPr>
          <w:p w14:paraId="3762A8F6" w14:textId="77777777" w:rsidR="006355B9" w:rsidRPr="006355B9" w:rsidRDefault="006355B9" w:rsidP="006355B9">
            <w:pPr>
              <w:ind w:hanging="58"/>
              <w:rPr>
                <w:color w:val="000000"/>
                <w:sz w:val="14"/>
                <w:szCs w:val="14"/>
              </w:rPr>
            </w:pPr>
          </w:p>
        </w:tc>
        <w:tc>
          <w:tcPr>
            <w:tcW w:w="327" w:type="pct"/>
            <w:vMerge/>
            <w:tcBorders>
              <w:top w:val="nil"/>
              <w:left w:val="single" w:sz="4" w:space="0" w:color="auto"/>
              <w:bottom w:val="single" w:sz="4" w:space="0" w:color="auto"/>
              <w:right w:val="single" w:sz="4" w:space="0" w:color="auto"/>
            </w:tcBorders>
            <w:vAlign w:val="center"/>
            <w:hideMark/>
          </w:tcPr>
          <w:p w14:paraId="5EF8A701" w14:textId="77777777" w:rsidR="006355B9" w:rsidRPr="006355B9" w:rsidRDefault="006355B9" w:rsidP="006355B9">
            <w:pPr>
              <w:ind w:hanging="109"/>
              <w:rPr>
                <w:color w:val="000000"/>
                <w:sz w:val="14"/>
                <w:szCs w:val="14"/>
              </w:rPr>
            </w:pPr>
          </w:p>
        </w:tc>
        <w:tc>
          <w:tcPr>
            <w:tcW w:w="331" w:type="pct"/>
            <w:vMerge/>
            <w:tcBorders>
              <w:top w:val="nil"/>
              <w:left w:val="single" w:sz="4" w:space="0" w:color="auto"/>
              <w:bottom w:val="single" w:sz="4" w:space="0" w:color="auto"/>
              <w:right w:val="single" w:sz="4" w:space="0" w:color="auto"/>
            </w:tcBorders>
            <w:vAlign w:val="center"/>
            <w:hideMark/>
          </w:tcPr>
          <w:p w14:paraId="042BAFB4" w14:textId="77777777" w:rsidR="006355B9" w:rsidRPr="006355B9" w:rsidRDefault="006355B9" w:rsidP="006355B9">
            <w:pPr>
              <w:ind w:hanging="58"/>
              <w:rPr>
                <w:color w:val="000000"/>
                <w:sz w:val="14"/>
                <w:szCs w:val="14"/>
              </w:rPr>
            </w:pPr>
          </w:p>
        </w:tc>
        <w:tc>
          <w:tcPr>
            <w:tcW w:w="331" w:type="pct"/>
            <w:vMerge/>
            <w:tcBorders>
              <w:top w:val="nil"/>
              <w:left w:val="single" w:sz="4" w:space="0" w:color="auto"/>
              <w:bottom w:val="single" w:sz="4" w:space="0" w:color="auto"/>
              <w:right w:val="single" w:sz="4" w:space="0" w:color="auto"/>
            </w:tcBorders>
            <w:vAlign w:val="center"/>
            <w:hideMark/>
          </w:tcPr>
          <w:p w14:paraId="1B0033CE" w14:textId="77777777" w:rsidR="006355B9" w:rsidRPr="006355B9" w:rsidRDefault="006355B9" w:rsidP="006355B9">
            <w:pPr>
              <w:ind w:hanging="58"/>
              <w:rPr>
                <w:color w:val="000000"/>
                <w:sz w:val="14"/>
                <w:szCs w:val="14"/>
              </w:rPr>
            </w:pPr>
          </w:p>
        </w:tc>
        <w:tc>
          <w:tcPr>
            <w:tcW w:w="327" w:type="pct"/>
            <w:vMerge/>
            <w:tcBorders>
              <w:top w:val="nil"/>
              <w:left w:val="single" w:sz="4" w:space="0" w:color="auto"/>
              <w:bottom w:val="single" w:sz="4" w:space="0" w:color="auto"/>
              <w:right w:val="single" w:sz="4" w:space="0" w:color="auto"/>
            </w:tcBorders>
            <w:vAlign w:val="center"/>
            <w:hideMark/>
          </w:tcPr>
          <w:p w14:paraId="71D02E24" w14:textId="77777777" w:rsidR="006355B9" w:rsidRPr="006355B9" w:rsidRDefault="006355B9" w:rsidP="006355B9">
            <w:pPr>
              <w:ind w:hanging="166"/>
              <w:rPr>
                <w:color w:val="000000"/>
                <w:sz w:val="14"/>
                <w:szCs w:val="14"/>
              </w:rPr>
            </w:pPr>
          </w:p>
        </w:tc>
      </w:tr>
      <w:tr w:rsidR="006355B9" w:rsidRPr="006355B9" w14:paraId="6B02F2E4" w14:textId="77777777" w:rsidTr="006B6248">
        <w:trPr>
          <w:trHeight w:val="507"/>
        </w:trPr>
        <w:tc>
          <w:tcPr>
            <w:tcW w:w="608" w:type="pct"/>
            <w:vMerge w:val="restart"/>
            <w:tcBorders>
              <w:top w:val="nil"/>
              <w:left w:val="single" w:sz="4" w:space="0" w:color="auto"/>
              <w:bottom w:val="single" w:sz="4" w:space="0" w:color="auto"/>
              <w:right w:val="single" w:sz="4" w:space="0" w:color="auto"/>
            </w:tcBorders>
            <w:shd w:val="clear" w:color="auto" w:fill="auto"/>
            <w:vAlign w:val="center"/>
            <w:hideMark/>
          </w:tcPr>
          <w:p w14:paraId="080F7A4B" w14:textId="77777777" w:rsidR="006355B9" w:rsidRPr="006355B9" w:rsidRDefault="006355B9" w:rsidP="006355B9">
            <w:pPr>
              <w:rPr>
                <w:color w:val="000000"/>
                <w:sz w:val="14"/>
                <w:szCs w:val="14"/>
              </w:rPr>
            </w:pPr>
            <w:r w:rsidRPr="006355B9">
              <w:rPr>
                <w:color w:val="000000"/>
                <w:sz w:val="14"/>
                <w:szCs w:val="14"/>
              </w:rPr>
              <w:t xml:space="preserve">Прочие потребители с мощностью от 10 МВт, </w:t>
            </w:r>
            <w:proofErr w:type="spellStart"/>
            <w:r w:rsidRPr="006355B9">
              <w:rPr>
                <w:color w:val="000000"/>
                <w:sz w:val="14"/>
                <w:szCs w:val="14"/>
              </w:rPr>
              <w:t>кВт.ч</w:t>
            </w:r>
            <w:proofErr w:type="spellEnd"/>
          </w:p>
        </w:tc>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14:paraId="54D35288" w14:textId="77777777" w:rsidR="006355B9" w:rsidRPr="006355B9" w:rsidRDefault="006355B9" w:rsidP="006355B9">
            <w:pPr>
              <w:ind w:hanging="58"/>
              <w:jc w:val="right"/>
              <w:rPr>
                <w:color w:val="000000"/>
                <w:sz w:val="14"/>
                <w:szCs w:val="14"/>
              </w:rPr>
            </w:pPr>
            <w:r w:rsidRPr="006355B9">
              <w:rPr>
                <w:color w:val="000000"/>
                <w:sz w:val="14"/>
                <w:szCs w:val="14"/>
              </w:rPr>
              <w:t>267 243 454</w:t>
            </w:r>
          </w:p>
        </w:tc>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14:paraId="4A120997" w14:textId="77777777" w:rsidR="006355B9" w:rsidRPr="006355B9" w:rsidRDefault="006355B9" w:rsidP="006355B9">
            <w:pPr>
              <w:ind w:hanging="58"/>
              <w:jc w:val="right"/>
              <w:rPr>
                <w:color w:val="000000"/>
                <w:sz w:val="14"/>
                <w:szCs w:val="14"/>
              </w:rPr>
            </w:pPr>
            <w:r w:rsidRPr="006355B9">
              <w:rPr>
                <w:color w:val="000000"/>
                <w:sz w:val="14"/>
                <w:szCs w:val="14"/>
              </w:rPr>
              <w:t>245 002 324</w:t>
            </w:r>
          </w:p>
        </w:tc>
        <w:tc>
          <w:tcPr>
            <w:tcW w:w="436" w:type="pct"/>
            <w:vMerge w:val="restart"/>
            <w:tcBorders>
              <w:top w:val="nil"/>
              <w:left w:val="single" w:sz="4" w:space="0" w:color="auto"/>
              <w:bottom w:val="single" w:sz="4" w:space="0" w:color="auto"/>
              <w:right w:val="single" w:sz="4" w:space="0" w:color="auto"/>
            </w:tcBorders>
            <w:shd w:val="clear" w:color="auto" w:fill="auto"/>
            <w:vAlign w:val="center"/>
            <w:hideMark/>
          </w:tcPr>
          <w:p w14:paraId="3106CC0F" w14:textId="77777777" w:rsidR="006355B9" w:rsidRPr="006355B9" w:rsidRDefault="006355B9" w:rsidP="006355B9">
            <w:pPr>
              <w:ind w:hanging="151"/>
              <w:jc w:val="center"/>
              <w:rPr>
                <w:color w:val="000000"/>
                <w:sz w:val="14"/>
                <w:szCs w:val="14"/>
              </w:rPr>
            </w:pPr>
            <w:r w:rsidRPr="006355B9">
              <w:rPr>
                <w:color w:val="000000"/>
                <w:sz w:val="14"/>
                <w:szCs w:val="14"/>
              </w:rPr>
              <w:t>512 245 778</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14:paraId="6CCF2BFF" w14:textId="77777777" w:rsidR="006355B9" w:rsidRPr="006355B9" w:rsidRDefault="006355B9" w:rsidP="006355B9">
            <w:pPr>
              <w:ind w:hanging="58"/>
              <w:jc w:val="center"/>
              <w:rPr>
                <w:color w:val="000000"/>
                <w:sz w:val="14"/>
                <w:szCs w:val="14"/>
              </w:rPr>
            </w:pPr>
            <w:r w:rsidRPr="006355B9">
              <w:rPr>
                <w:color w:val="000000"/>
                <w:sz w:val="14"/>
                <w:szCs w:val="14"/>
              </w:rPr>
              <w:t>202 369 028</w:t>
            </w:r>
          </w:p>
        </w:tc>
        <w:tc>
          <w:tcPr>
            <w:tcW w:w="328" w:type="pct"/>
            <w:vMerge w:val="restart"/>
            <w:tcBorders>
              <w:top w:val="nil"/>
              <w:left w:val="single" w:sz="4" w:space="0" w:color="auto"/>
              <w:bottom w:val="single" w:sz="4" w:space="0" w:color="auto"/>
              <w:right w:val="single" w:sz="4" w:space="0" w:color="auto"/>
            </w:tcBorders>
            <w:shd w:val="clear" w:color="auto" w:fill="auto"/>
            <w:vAlign w:val="center"/>
            <w:hideMark/>
          </w:tcPr>
          <w:p w14:paraId="62D7B997" w14:textId="77777777" w:rsidR="006355B9" w:rsidRPr="006355B9" w:rsidRDefault="006355B9" w:rsidP="006355B9">
            <w:pPr>
              <w:ind w:hanging="58"/>
              <w:jc w:val="center"/>
              <w:rPr>
                <w:color w:val="000000"/>
                <w:sz w:val="14"/>
                <w:szCs w:val="14"/>
              </w:rPr>
            </w:pPr>
            <w:r w:rsidRPr="006355B9">
              <w:rPr>
                <w:color w:val="000000"/>
                <w:sz w:val="14"/>
                <w:szCs w:val="14"/>
              </w:rPr>
              <w:t>136 290 316</w:t>
            </w:r>
          </w:p>
        </w:tc>
        <w:tc>
          <w:tcPr>
            <w:tcW w:w="329" w:type="pct"/>
            <w:vMerge w:val="restart"/>
            <w:tcBorders>
              <w:top w:val="nil"/>
              <w:left w:val="single" w:sz="4" w:space="0" w:color="auto"/>
              <w:bottom w:val="single" w:sz="4" w:space="0" w:color="000000"/>
              <w:right w:val="single" w:sz="4" w:space="0" w:color="auto"/>
            </w:tcBorders>
            <w:shd w:val="clear" w:color="auto" w:fill="auto"/>
            <w:vAlign w:val="center"/>
            <w:hideMark/>
          </w:tcPr>
          <w:p w14:paraId="08F7BBB0" w14:textId="77777777" w:rsidR="006355B9" w:rsidRPr="006355B9" w:rsidRDefault="006355B9" w:rsidP="006355B9">
            <w:pPr>
              <w:ind w:hanging="58"/>
              <w:jc w:val="center"/>
              <w:rPr>
                <w:color w:val="000000"/>
                <w:sz w:val="14"/>
                <w:szCs w:val="14"/>
              </w:rPr>
            </w:pPr>
            <w:r w:rsidRPr="006355B9">
              <w:rPr>
                <w:color w:val="000000"/>
                <w:sz w:val="14"/>
                <w:szCs w:val="14"/>
              </w:rPr>
              <w:t>36 537 379</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14:paraId="22E7FCA5" w14:textId="77777777" w:rsidR="006355B9" w:rsidRPr="006355B9" w:rsidRDefault="006355B9" w:rsidP="006355B9">
            <w:pPr>
              <w:ind w:hanging="58"/>
              <w:jc w:val="right"/>
              <w:rPr>
                <w:color w:val="000000"/>
                <w:sz w:val="14"/>
                <w:szCs w:val="14"/>
              </w:rPr>
            </w:pPr>
            <w:r w:rsidRPr="006355B9">
              <w:rPr>
                <w:color w:val="000000"/>
                <w:sz w:val="14"/>
                <w:szCs w:val="14"/>
              </w:rPr>
              <w:t>375 196 723</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14:paraId="38D41823" w14:textId="77777777" w:rsidR="006355B9" w:rsidRPr="006355B9" w:rsidRDefault="006355B9" w:rsidP="006355B9">
            <w:pPr>
              <w:ind w:hanging="58"/>
              <w:jc w:val="right"/>
              <w:rPr>
                <w:color w:val="000000"/>
                <w:sz w:val="14"/>
                <w:szCs w:val="14"/>
              </w:rPr>
            </w:pPr>
            <w:r w:rsidRPr="006355B9">
              <w:rPr>
                <w:color w:val="000000"/>
                <w:sz w:val="14"/>
                <w:szCs w:val="14"/>
              </w:rPr>
              <w:t>134 472 247</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14:paraId="3BAEDA85" w14:textId="77777777" w:rsidR="006355B9" w:rsidRPr="006355B9" w:rsidRDefault="006355B9" w:rsidP="006355B9">
            <w:pPr>
              <w:ind w:hanging="58"/>
              <w:jc w:val="right"/>
              <w:rPr>
                <w:color w:val="000000"/>
                <w:sz w:val="14"/>
                <w:szCs w:val="14"/>
              </w:rPr>
            </w:pPr>
            <w:r w:rsidRPr="006355B9">
              <w:rPr>
                <w:color w:val="000000"/>
                <w:sz w:val="14"/>
                <w:szCs w:val="14"/>
              </w:rPr>
              <w:t>126 486 123</w:t>
            </w:r>
          </w:p>
        </w:tc>
        <w:tc>
          <w:tcPr>
            <w:tcW w:w="327" w:type="pct"/>
            <w:vMerge w:val="restart"/>
            <w:tcBorders>
              <w:top w:val="nil"/>
              <w:left w:val="single" w:sz="4" w:space="0" w:color="auto"/>
              <w:bottom w:val="single" w:sz="4" w:space="0" w:color="auto"/>
              <w:right w:val="single" w:sz="4" w:space="0" w:color="auto"/>
            </w:tcBorders>
            <w:shd w:val="clear" w:color="auto" w:fill="auto"/>
            <w:vAlign w:val="center"/>
            <w:hideMark/>
          </w:tcPr>
          <w:p w14:paraId="3E01F80F" w14:textId="77777777" w:rsidR="006355B9" w:rsidRPr="006355B9" w:rsidRDefault="006355B9" w:rsidP="006355B9">
            <w:pPr>
              <w:ind w:hanging="109"/>
              <w:jc w:val="right"/>
              <w:rPr>
                <w:color w:val="000000"/>
                <w:sz w:val="14"/>
                <w:szCs w:val="14"/>
              </w:rPr>
            </w:pPr>
            <w:r w:rsidRPr="006355B9">
              <w:rPr>
                <w:color w:val="000000"/>
                <w:sz w:val="14"/>
                <w:szCs w:val="14"/>
              </w:rPr>
              <w:t>260 958 369</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14:paraId="6C9625D2" w14:textId="77777777" w:rsidR="006355B9" w:rsidRPr="006355B9" w:rsidRDefault="006355B9" w:rsidP="006355B9">
            <w:pPr>
              <w:ind w:hanging="58"/>
              <w:jc w:val="right"/>
              <w:rPr>
                <w:color w:val="000000"/>
                <w:sz w:val="14"/>
                <w:szCs w:val="14"/>
              </w:rPr>
            </w:pPr>
            <w:r w:rsidRPr="006355B9">
              <w:rPr>
                <w:color w:val="000000"/>
                <w:sz w:val="14"/>
                <w:szCs w:val="14"/>
              </w:rPr>
              <w:t>137 382 000</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14:paraId="5735E957" w14:textId="77777777" w:rsidR="006355B9" w:rsidRPr="006355B9" w:rsidRDefault="006355B9" w:rsidP="006355B9">
            <w:pPr>
              <w:ind w:hanging="58"/>
              <w:jc w:val="right"/>
              <w:rPr>
                <w:color w:val="000000"/>
                <w:sz w:val="14"/>
                <w:szCs w:val="14"/>
              </w:rPr>
            </w:pPr>
            <w:r w:rsidRPr="006355B9">
              <w:rPr>
                <w:color w:val="000000"/>
                <w:sz w:val="14"/>
                <w:szCs w:val="14"/>
              </w:rPr>
              <w:t>138 171 000</w:t>
            </w:r>
          </w:p>
        </w:tc>
        <w:tc>
          <w:tcPr>
            <w:tcW w:w="327" w:type="pct"/>
            <w:vMerge w:val="restart"/>
            <w:tcBorders>
              <w:top w:val="nil"/>
              <w:left w:val="single" w:sz="4" w:space="0" w:color="auto"/>
              <w:bottom w:val="single" w:sz="4" w:space="0" w:color="auto"/>
              <w:right w:val="single" w:sz="4" w:space="0" w:color="auto"/>
            </w:tcBorders>
            <w:shd w:val="clear" w:color="auto" w:fill="auto"/>
            <w:vAlign w:val="center"/>
            <w:hideMark/>
          </w:tcPr>
          <w:p w14:paraId="4A4598C7" w14:textId="77777777" w:rsidR="006355B9" w:rsidRPr="006355B9" w:rsidRDefault="006355B9" w:rsidP="006355B9">
            <w:pPr>
              <w:ind w:hanging="166"/>
              <w:jc w:val="right"/>
              <w:rPr>
                <w:color w:val="000000"/>
                <w:sz w:val="14"/>
                <w:szCs w:val="14"/>
              </w:rPr>
            </w:pPr>
            <w:r w:rsidRPr="006355B9">
              <w:rPr>
                <w:color w:val="000000"/>
                <w:sz w:val="14"/>
                <w:szCs w:val="14"/>
              </w:rPr>
              <w:t>275 553 000</w:t>
            </w:r>
          </w:p>
        </w:tc>
      </w:tr>
      <w:tr w:rsidR="006355B9" w:rsidRPr="006355B9" w14:paraId="11FFBB5A" w14:textId="77777777" w:rsidTr="006B6248">
        <w:trPr>
          <w:trHeight w:val="507"/>
        </w:trPr>
        <w:tc>
          <w:tcPr>
            <w:tcW w:w="608" w:type="pct"/>
            <w:vMerge/>
            <w:tcBorders>
              <w:top w:val="nil"/>
              <w:left w:val="single" w:sz="4" w:space="0" w:color="auto"/>
              <w:bottom w:val="single" w:sz="4" w:space="0" w:color="auto"/>
              <w:right w:val="single" w:sz="4" w:space="0" w:color="auto"/>
            </w:tcBorders>
            <w:vAlign w:val="center"/>
            <w:hideMark/>
          </w:tcPr>
          <w:p w14:paraId="6B2D048B" w14:textId="77777777" w:rsidR="006355B9" w:rsidRPr="006355B9" w:rsidRDefault="006355B9" w:rsidP="006355B9">
            <w:pPr>
              <w:rPr>
                <w:color w:val="000000"/>
                <w:sz w:val="14"/>
                <w:szCs w:val="14"/>
              </w:rPr>
            </w:pPr>
          </w:p>
        </w:tc>
        <w:tc>
          <w:tcPr>
            <w:tcW w:w="330" w:type="pct"/>
            <w:vMerge/>
            <w:tcBorders>
              <w:top w:val="nil"/>
              <w:left w:val="single" w:sz="4" w:space="0" w:color="auto"/>
              <w:bottom w:val="single" w:sz="4" w:space="0" w:color="auto"/>
              <w:right w:val="single" w:sz="4" w:space="0" w:color="auto"/>
            </w:tcBorders>
            <w:vAlign w:val="center"/>
            <w:hideMark/>
          </w:tcPr>
          <w:p w14:paraId="3914421B" w14:textId="77777777" w:rsidR="006355B9" w:rsidRPr="006355B9" w:rsidRDefault="006355B9" w:rsidP="006355B9">
            <w:pPr>
              <w:ind w:hanging="58"/>
              <w:rPr>
                <w:color w:val="000000"/>
                <w:sz w:val="14"/>
                <w:szCs w:val="14"/>
              </w:rPr>
            </w:pPr>
          </w:p>
        </w:tc>
        <w:tc>
          <w:tcPr>
            <w:tcW w:w="330" w:type="pct"/>
            <w:vMerge/>
            <w:tcBorders>
              <w:top w:val="nil"/>
              <w:left w:val="single" w:sz="4" w:space="0" w:color="auto"/>
              <w:bottom w:val="single" w:sz="4" w:space="0" w:color="auto"/>
              <w:right w:val="single" w:sz="4" w:space="0" w:color="auto"/>
            </w:tcBorders>
            <w:vAlign w:val="center"/>
            <w:hideMark/>
          </w:tcPr>
          <w:p w14:paraId="5938D827" w14:textId="77777777" w:rsidR="006355B9" w:rsidRPr="006355B9" w:rsidRDefault="006355B9" w:rsidP="006355B9">
            <w:pPr>
              <w:ind w:hanging="58"/>
              <w:rPr>
                <w:color w:val="000000"/>
                <w:sz w:val="14"/>
                <w:szCs w:val="14"/>
              </w:rPr>
            </w:pPr>
          </w:p>
        </w:tc>
        <w:tc>
          <w:tcPr>
            <w:tcW w:w="436" w:type="pct"/>
            <w:vMerge/>
            <w:tcBorders>
              <w:top w:val="nil"/>
              <w:left w:val="single" w:sz="4" w:space="0" w:color="auto"/>
              <w:bottom w:val="single" w:sz="4" w:space="0" w:color="auto"/>
              <w:right w:val="single" w:sz="4" w:space="0" w:color="auto"/>
            </w:tcBorders>
            <w:vAlign w:val="center"/>
            <w:hideMark/>
          </w:tcPr>
          <w:p w14:paraId="74C941E8" w14:textId="77777777" w:rsidR="006355B9" w:rsidRPr="006355B9" w:rsidRDefault="006355B9" w:rsidP="006355B9">
            <w:pPr>
              <w:ind w:hanging="151"/>
              <w:rPr>
                <w:color w:val="000000"/>
                <w:sz w:val="14"/>
                <w:szCs w:val="14"/>
              </w:rPr>
            </w:pPr>
          </w:p>
        </w:tc>
        <w:tc>
          <w:tcPr>
            <w:tcW w:w="331" w:type="pct"/>
            <w:vMerge/>
            <w:tcBorders>
              <w:top w:val="nil"/>
              <w:left w:val="single" w:sz="4" w:space="0" w:color="auto"/>
              <w:bottom w:val="single" w:sz="4" w:space="0" w:color="auto"/>
              <w:right w:val="single" w:sz="4" w:space="0" w:color="auto"/>
            </w:tcBorders>
            <w:vAlign w:val="center"/>
            <w:hideMark/>
          </w:tcPr>
          <w:p w14:paraId="67F25724" w14:textId="77777777" w:rsidR="006355B9" w:rsidRPr="006355B9" w:rsidRDefault="006355B9" w:rsidP="006355B9">
            <w:pPr>
              <w:ind w:hanging="58"/>
              <w:rPr>
                <w:color w:val="000000"/>
                <w:sz w:val="14"/>
                <w:szCs w:val="14"/>
              </w:rPr>
            </w:pPr>
          </w:p>
        </w:tc>
        <w:tc>
          <w:tcPr>
            <w:tcW w:w="328" w:type="pct"/>
            <w:vMerge/>
            <w:tcBorders>
              <w:top w:val="nil"/>
              <w:left w:val="single" w:sz="4" w:space="0" w:color="auto"/>
              <w:bottom w:val="single" w:sz="4" w:space="0" w:color="auto"/>
              <w:right w:val="single" w:sz="4" w:space="0" w:color="auto"/>
            </w:tcBorders>
            <w:vAlign w:val="center"/>
            <w:hideMark/>
          </w:tcPr>
          <w:p w14:paraId="5705F5A4" w14:textId="77777777" w:rsidR="006355B9" w:rsidRPr="006355B9" w:rsidRDefault="006355B9" w:rsidP="006355B9">
            <w:pPr>
              <w:ind w:hanging="58"/>
              <w:rPr>
                <w:color w:val="000000"/>
                <w:sz w:val="14"/>
                <w:szCs w:val="14"/>
              </w:rPr>
            </w:pPr>
          </w:p>
        </w:tc>
        <w:tc>
          <w:tcPr>
            <w:tcW w:w="329" w:type="pct"/>
            <w:vMerge/>
            <w:tcBorders>
              <w:top w:val="nil"/>
              <w:left w:val="single" w:sz="4" w:space="0" w:color="auto"/>
              <w:bottom w:val="single" w:sz="4" w:space="0" w:color="000000"/>
              <w:right w:val="single" w:sz="4" w:space="0" w:color="auto"/>
            </w:tcBorders>
            <w:vAlign w:val="center"/>
            <w:hideMark/>
          </w:tcPr>
          <w:p w14:paraId="1AAD6E32" w14:textId="77777777" w:rsidR="006355B9" w:rsidRPr="006355B9" w:rsidRDefault="006355B9" w:rsidP="006355B9">
            <w:pPr>
              <w:ind w:hanging="58"/>
              <w:rPr>
                <w:color w:val="000000"/>
                <w:sz w:val="14"/>
                <w:szCs w:val="14"/>
              </w:rPr>
            </w:pPr>
          </w:p>
        </w:tc>
        <w:tc>
          <w:tcPr>
            <w:tcW w:w="331" w:type="pct"/>
            <w:vMerge/>
            <w:tcBorders>
              <w:top w:val="nil"/>
              <w:left w:val="single" w:sz="4" w:space="0" w:color="auto"/>
              <w:bottom w:val="single" w:sz="4" w:space="0" w:color="auto"/>
              <w:right w:val="single" w:sz="4" w:space="0" w:color="auto"/>
            </w:tcBorders>
            <w:vAlign w:val="center"/>
            <w:hideMark/>
          </w:tcPr>
          <w:p w14:paraId="0A6930EF" w14:textId="77777777" w:rsidR="006355B9" w:rsidRPr="006355B9" w:rsidRDefault="006355B9" w:rsidP="006355B9">
            <w:pPr>
              <w:ind w:hanging="58"/>
              <w:rPr>
                <w:color w:val="000000"/>
                <w:sz w:val="14"/>
                <w:szCs w:val="14"/>
              </w:rPr>
            </w:pPr>
          </w:p>
        </w:tc>
        <w:tc>
          <w:tcPr>
            <w:tcW w:w="331" w:type="pct"/>
            <w:vMerge/>
            <w:tcBorders>
              <w:top w:val="nil"/>
              <w:left w:val="single" w:sz="4" w:space="0" w:color="auto"/>
              <w:bottom w:val="single" w:sz="4" w:space="0" w:color="auto"/>
              <w:right w:val="single" w:sz="4" w:space="0" w:color="auto"/>
            </w:tcBorders>
            <w:vAlign w:val="center"/>
            <w:hideMark/>
          </w:tcPr>
          <w:p w14:paraId="00870038" w14:textId="77777777" w:rsidR="006355B9" w:rsidRPr="006355B9" w:rsidRDefault="006355B9" w:rsidP="006355B9">
            <w:pPr>
              <w:ind w:hanging="58"/>
              <w:rPr>
                <w:color w:val="000000"/>
                <w:sz w:val="14"/>
                <w:szCs w:val="14"/>
              </w:rPr>
            </w:pPr>
          </w:p>
        </w:tc>
        <w:tc>
          <w:tcPr>
            <w:tcW w:w="331" w:type="pct"/>
            <w:vMerge/>
            <w:tcBorders>
              <w:top w:val="nil"/>
              <w:left w:val="single" w:sz="4" w:space="0" w:color="auto"/>
              <w:bottom w:val="single" w:sz="4" w:space="0" w:color="auto"/>
              <w:right w:val="single" w:sz="4" w:space="0" w:color="auto"/>
            </w:tcBorders>
            <w:vAlign w:val="center"/>
            <w:hideMark/>
          </w:tcPr>
          <w:p w14:paraId="56200B15" w14:textId="77777777" w:rsidR="006355B9" w:rsidRPr="006355B9" w:rsidRDefault="006355B9" w:rsidP="006355B9">
            <w:pPr>
              <w:ind w:hanging="58"/>
              <w:rPr>
                <w:color w:val="000000"/>
                <w:sz w:val="14"/>
                <w:szCs w:val="14"/>
              </w:rPr>
            </w:pPr>
          </w:p>
        </w:tc>
        <w:tc>
          <w:tcPr>
            <w:tcW w:w="327" w:type="pct"/>
            <w:vMerge/>
            <w:tcBorders>
              <w:top w:val="nil"/>
              <w:left w:val="single" w:sz="4" w:space="0" w:color="auto"/>
              <w:bottom w:val="single" w:sz="4" w:space="0" w:color="auto"/>
              <w:right w:val="single" w:sz="4" w:space="0" w:color="auto"/>
            </w:tcBorders>
            <w:vAlign w:val="center"/>
            <w:hideMark/>
          </w:tcPr>
          <w:p w14:paraId="2655FAF3" w14:textId="77777777" w:rsidR="006355B9" w:rsidRPr="006355B9" w:rsidRDefault="006355B9" w:rsidP="006355B9">
            <w:pPr>
              <w:ind w:hanging="109"/>
              <w:rPr>
                <w:color w:val="000000"/>
                <w:sz w:val="14"/>
                <w:szCs w:val="14"/>
              </w:rPr>
            </w:pPr>
          </w:p>
        </w:tc>
        <w:tc>
          <w:tcPr>
            <w:tcW w:w="331" w:type="pct"/>
            <w:vMerge/>
            <w:tcBorders>
              <w:top w:val="nil"/>
              <w:left w:val="single" w:sz="4" w:space="0" w:color="auto"/>
              <w:bottom w:val="single" w:sz="4" w:space="0" w:color="auto"/>
              <w:right w:val="single" w:sz="4" w:space="0" w:color="auto"/>
            </w:tcBorders>
            <w:vAlign w:val="center"/>
            <w:hideMark/>
          </w:tcPr>
          <w:p w14:paraId="4B8904CF" w14:textId="77777777" w:rsidR="006355B9" w:rsidRPr="006355B9" w:rsidRDefault="006355B9" w:rsidP="006355B9">
            <w:pPr>
              <w:ind w:hanging="58"/>
              <w:rPr>
                <w:color w:val="000000"/>
                <w:sz w:val="14"/>
                <w:szCs w:val="14"/>
              </w:rPr>
            </w:pPr>
          </w:p>
        </w:tc>
        <w:tc>
          <w:tcPr>
            <w:tcW w:w="331" w:type="pct"/>
            <w:vMerge/>
            <w:tcBorders>
              <w:top w:val="nil"/>
              <w:left w:val="single" w:sz="4" w:space="0" w:color="auto"/>
              <w:bottom w:val="single" w:sz="4" w:space="0" w:color="auto"/>
              <w:right w:val="single" w:sz="4" w:space="0" w:color="auto"/>
            </w:tcBorders>
            <w:vAlign w:val="center"/>
            <w:hideMark/>
          </w:tcPr>
          <w:p w14:paraId="628A4C71" w14:textId="77777777" w:rsidR="006355B9" w:rsidRPr="006355B9" w:rsidRDefault="006355B9" w:rsidP="006355B9">
            <w:pPr>
              <w:ind w:hanging="58"/>
              <w:rPr>
                <w:color w:val="000000"/>
                <w:sz w:val="14"/>
                <w:szCs w:val="14"/>
              </w:rPr>
            </w:pPr>
          </w:p>
        </w:tc>
        <w:tc>
          <w:tcPr>
            <w:tcW w:w="327" w:type="pct"/>
            <w:vMerge/>
            <w:tcBorders>
              <w:top w:val="nil"/>
              <w:left w:val="single" w:sz="4" w:space="0" w:color="auto"/>
              <w:bottom w:val="single" w:sz="4" w:space="0" w:color="auto"/>
              <w:right w:val="single" w:sz="4" w:space="0" w:color="auto"/>
            </w:tcBorders>
            <w:vAlign w:val="center"/>
            <w:hideMark/>
          </w:tcPr>
          <w:p w14:paraId="6EA383AF" w14:textId="77777777" w:rsidR="006355B9" w:rsidRPr="006355B9" w:rsidRDefault="006355B9" w:rsidP="006355B9">
            <w:pPr>
              <w:ind w:hanging="166"/>
              <w:rPr>
                <w:color w:val="000000"/>
                <w:sz w:val="14"/>
                <w:szCs w:val="14"/>
              </w:rPr>
            </w:pPr>
          </w:p>
        </w:tc>
      </w:tr>
      <w:tr w:rsidR="006355B9" w:rsidRPr="006355B9" w14:paraId="76B1E994" w14:textId="77777777" w:rsidTr="006B6248">
        <w:trPr>
          <w:trHeight w:val="507"/>
        </w:trPr>
        <w:tc>
          <w:tcPr>
            <w:tcW w:w="608" w:type="pct"/>
            <w:vMerge w:val="restart"/>
            <w:tcBorders>
              <w:top w:val="nil"/>
              <w:left w:val="single" w:sz="4" w:space="0" w:color="auto"/>
              <w:bottom w:val="single" w:sz="4" w:space="0" w:color="auto"/>
              <w:right w:val="single" w:sz="4" w:space="0" w:color="auto"/>
            </w:tcBorders>
            <w:shd w:val="clear" w:color="auto" w:fill="auto"/>
            <w:vAlign w:val="center"/>
            <w:hideMark/>
          </w:tcPr>
          <w:p w14:paraId="1AC31908" w14:textId="77777777" w:rsidR="006355B9" w:rsidRPr="006355B9" w:rsidRDefault="006355B9" w:rsidP="006355B9">
            <w:pPr>
              <w:rPr>
                <w:color w:val="000000"/>
                <w:sz w:val="14"/>
                <w:szCs w:val="14"/>
              </w:rPr>
            </w:pPr>
            <w:r w:rsidRPr="006355B9">
              <w:rPr>
                <w:color w:val="000000"/>
                <w:sz w:val="14"/>
                <w:szCs w:val="14"/>
              </w:rPr>
              <w:t xml:space="preserve">Сетевые организации, </w:t>
            </w:r>
            <w:proofErr w:type="spellStart"/>
            <w:r w:rsidRPr="006355B9">
              <w:rPr>
                <w:color w:val="000000"/>
                <w:sz w:val="14"/>
                <w:szCs w:val="14"/>
              </w:rPr>
              <w:t>кВт.ч</w:t>
            </w:r>
            <w:proofErr w:type="spellEnd"/>
          </w:p>
        </w:tc>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14:paraId="49A3F743" w14:textId="77777777" w:rsidR="006355B9" w:rsidRPr="006355B9" w:rsidRDefault="006355B9" w:rsidP="006355B9">
            <w:pPr>
              <w:ind w:hanging="58"/>
              <w:jc w:val="right"/>
              <w:rPr>
                <w:color w:val="000000"/>
                <w:sz w:val="14"/>
                <w:szCs w:val="14"/>
              </w:rPr>
            </w:pPr>
            <w:r w:rsidRPr="006355B9">
              <w:rPr>
                <w:color w:val="000000"/>
                <w:sz w:val="14"/>
                <w:szCs w:val="14"/>
              </w:rPr>
              <w:t>555 901 476</w:t>
            </w:r>
          </w:p>
        </w:tc>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14:paraId="32519763" w14:textId="77777777" w:rsidR="006355B9" w:rsidRPr="006355B9" w:rsidRDefault="006355B9" w:rsidP="006355B9">
            <w:pPr>
              <w:ind w:hanging="58"/>
              <w:jc w:val="right"/>
              <w:rPr>
                <w:color w:val="000000"/>
                <w:sz w:val="14"/>
                <w:szCs w:val="14"/>
              </w:rPr>
            </w:pPr>
            <w:r w:rsidRPr="006355B9">
              <w:rPr>
                <w:color w:val="000000"/>
                <w:sz w:val="14"/>
                <w:szCs w:val="14"/>
              </w:rPr>
              <w:t>621 807 372</w:t>
            </w:r>
          </w:p>
        </w:tc>
        <w:tc>
          <w:tcPr>
            <w:tcW w:w="436" w:type="pct"/>
            <w:vMerge w:val="restart"/>
            <w:tcBorders>
              <w:top w:val="nil"/>
              <w:left w:val="single" w:sz="4" w:space="0" w:color="auto"/>
              <w:bottom w:val="single" w:sz="4" w:space="0" w:color="auto"/>
              <w:right w:val="single" w:sz="4" w:space="0" w:color="auto"/>
            </w:tcBorders>
            <w:shd w:val="clear" w:color="auto" w:fill="auto"/>
            <w:vAlign w:val="center"/>
            <w:hideMark/>
          </w:tcPr>
          <w:p w14:paraId="7F2986D4" w14:textId="77777777" w:rsidR="006355B9" w:rsidRPr="006355B9" w:rsidRDefault="006355B9" w:rsidP="006355B9">
            <w:pPr>
              <w:ind w:hanging="151"/>
              <w:jc w:val="center"/>
              <w:rPr>
                <w:color w:val="000000"/>
                <w:sz w:val="14"/>
                <w:szCs w:val="14"/>
              </w:rPr>
            </w:pPr>
            <w:r w:rsidRPr="006355B9">
              <w:rPr>
                <w:color w:val="000000"/>
                <w:sz w:val="14"/>
                <w:szCs w:val="14"/>
              </w:rPr>
              <w:t>1 177 708 848</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14:paraId="7726795C" w14:textId="77777777" w:rsidR="006355B9" w:rsidRPr="006355B9" w:rsidRDefault="006355B9" w:rsidP="006355B9">
            <w:pPr>
              <w:ind w:hanging="58"/>
              <w:jc w:val="center"/>
              <w:rPr>
                <w:color w:val="000000"/>
                <w:sz w:val="14"/>
                <w:szCs w:val="14"/>
              </w:rPr>
            </w:pPr>
            <w:r w:rsidRPr="006355B9">
              <w:rPr>
                <w:color w:val="000000"/>
                <w:sz w:val="14"/>
                <w:szCs w:val="14"/>
              </w:rPr>
              <w:t>567 875 322</w:t>
            </w:r>
          </w:p>
        </w:tc>
        <w:tc>
          <w:tcPr>
            <w:tcW w:w="328" w:type="pct"/>
            <w:vMerge w:val="restart"/>
            <w:tcBorders>
              <w:top w:val="nil"/>
              <w:left w:val="single" w:sz="4" w:space="0" w:color="auto"/>
              <w:bottom w:val="single" w:sz="4" w:space="0" w:color="auto"/>
              <w:right w:val="single" w:sz="4" w:space="0" w:color="auto"/>
            </w:tcBorders>
            <w:shd w:val="clear" w:color="auto" w:fill="auto"/>
            <w:vAlign w:val="center"/>
            <w:hideMark/>
          </w:tcPr>
          <w:p w14:paraId="1A0AB27D" w14:textId="77777777" w:rsidR="006355B9" w:rsidRPr="006355B9" w:rsidRDefault="006355B9" w:rsidP="006355B9">
            <w:pPr>
              <w:ind w:hanging="58"/>
              <w:jc w:val="center"/>
              <w:rPr>
                <w:color w:val="000000"/>
                <w:sz w:val="14"/>
                <w:szCs w:val="14"/>
              </w:rPr>
            </w:pPr>
            <w:r w:rsidRPr="006355B9">
              <w:rPr>
                <w:color w:val="000000"/>
                <w:sz w:val="14"/>
                <w:szCs w:val="14"/>
              </w:rPr>
              <w:t>485 460 350</w:t>
            </w:r>
          </w:p>
        </w:tc>
        <w:tc>
          <w:tcPr>
            <w:tcW w:w="329" w:type="pct"/>
            <w:vMerge w:val="restart"/>
            <w:tcBorders>
              <w:top w:val="nil"/>
              <w:left w:val="single" w:sz="4" w:space="0" w:color="auto"/>
              <w:bottom w:val="single" w:sz="4" w:space="0" w:color="000000"/>
              <w:right w:val="single" w:sz="4" w:space="0" w:color="auto"/>
            </w:tcBorders>
            <w:shd w:val="clear" w:color="auto" w:fill="auto"/>
            <w:vAlign w:val="center"/>
            <w:hideMark/>
          </w:tcPr>
          <w:p w14:paraId="276E26D3" w14:textId="77777777" w:rsidR="006355B9" w:rsidRPr="006355B9" w:rsidRDefault="006355B9" w:rsidP="006355B9">
            <w:pPr>
              <w:ind w:hanging="58"/>
              <w:jc w:val="center"/>
              <w:rPr>
                <w:color w:val="000000"/>
                <w:sz w:val="14"/>
                <w:szCs w:val="14"/>
              </w:rPr>
            </w:pPr>
            <w:r w:rsidRPr="006355B9">
              <w:rPr>
                <w:color w:val="000000"/>
                <w:sz w:val="14"/>
                <w:szCs w:val="14"/>
              </w:rPr>
              <w:t>160 136 172</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14:paraId="47D43615" w14:textId="77777777" w:rsidR="006355B9" w:rsidRPr="006355B9" w:rsidRDefault="006355B9" w:rsidP="006355B9">
            <w:pPr>
              <w:ind w:hanging="58"/>
              <w:jc w:val="right"/>
              <w:rPr>
                <w:color w:val="000000"/>
                <w:sz w:val="14"/>
                <w:szCs w:val="14"/>
              </w:rPr>
            </w:pPr>
            <w:r w:rsidRPr="006355B9">
              <w:rPr>
                <w:color w:val="000000"/>
                <w:sz w:val="14"/>
                <w:szCs w:val="14"/>
              </w:rPr>
              <w:t>1 213 471 844</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14:paraId="332B9DC5" w14:textId="77777777" w:rsidR="006355B9" w:rsidRPr="006355B9" w:rsidRDefault="006355B9" w:rsidP="006355B9">
            <w:pPr>
              <w:ind w:hanging="58"/>
              <w:jc w:val="right"/>
              <w:rPr>
                <w:color w:val="000000"/>
                <w:sz w:val="14"/>
                <w:szCs w:val="14"/>
              </w:rPr>
            </w:pPr>
            <w:r w:rsidRPr="006355B9">
              <w:rPr>
                <w:color w:val="000000"/>
                <w:sz w:val="14"/>
                <w:szCs w:val="14"/>
              </w:rPr>
              <w:t>649 734 400</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14:paraId="2B5055C0" w14:textId="77777777" w:rsidR="006355B9" w:rsidRPr="006355B9" w:rsidRDefault="006355B9" w:rsidP="006355B9">
            <w:pPr>
              <w:ind w:hanging="58"/>
              <w:jc w:val="right"/>
              <w:rPr>
                <w:color w:val="000000"/>
                <w:sz w:val="14"/>
                <w:szCs w:val="14"/>
              </w:rPr>
            </w:pPr>
            <w:r w:rsidRPr="006355B9">
              <w:rPr>
                <w:color w:val="000000"/>
                <w:sz w:val="14"/>
                <w:szCs w:val="14"/>
              </w:rPr>
              <w:t>687 019 100</w:t>
            </w:r>
          </w:p>
        </w:tc>
        <w:tc>
          <w:tcPr>
            <w:tcW w:w="327" w:type="pct"/>
            <w:vMerge w:val="restart"/>
            <w:tcBorders>
              <w:top w:val="nil"/>
              <w:left w:val="single" w:sz="4" w:space="0" w:color="auto"/>
              <w:bottom w:val="single" w:sz="4" w:space="0" w:color="auto"/>
              <w:right w:val="single" w:sz="4" w:space="0" w:color="auto"/>
            </w:tcBorders>
            <w:shd w:val="clear" w:color="auto" w:fill="auto"/>
            <w:vAlign w:val="center"/>
            <w:hideMark/>
          </w:tcPr>
          <w:p w14:paraId="43F66FA8" w14:textId="77777777" w:rsidR="006355B9" w:rsidRPr="006355B9" w:rsidRDefault="006355B9" w:rsidP="006355B9">
            <w:pPr>
              <w:ind w:hanging="109"/>
              <w:jc w:val="right"/>
              <w:rPr>
                <w:color w:val="000000"/>
                <w:sz w:val="14"/>
                <w:szCs w:val="14"/>
              </w:rPr>
            </w:pPr>
            <w:r w:rsidRPr="006355B9">
              <w:rPr>
                <w:color w:val="000000"/>
                <w:sz w:val="14"/>
                <w:szCs w:val="14"/>
              </w:rPr>
              <w:t>1 336 753 500</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14:paraId="60264FC1" w14:textId="77777777" w:rsidR="006355B9" w:rsidRPr="006355B9" w:rsidRDefault="006355B9" w:rsidP="006355B9">
            <w:pPr>
              <w:ind w:hanging="58"/>
              <w:jc w:val="right"/>
              <w:rPr>
                <w:color w:val="000000"/>
                <w:sz w:val="14"/>
                <w:szCs w:val="14"/>
              </w:rPr>
            </w:pPr>
            <w:r w:rsidRPr="006355B9">
              <w:rPr>
                <w:color w:val="000000"/>
                <w:sz w:val="14"/>
                <w:szCs w:val="14"/>
              </w:rPr>
              <w:t>591 630 700</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14:paraId="38CE8325" w14:textId="77777777" w:rsidR="006355B9" w:rsidRPr="006355B9" w:rsidRDefault="006355B9" w:rsidP="006355B9">
            <w:pPr>
              <w:ind w:hanging="58"/>
              <w:jc w:val="right"/>
              <w:rPr>
                <w:color w:val="000000"/>
                <w:sz w:val="14"/>
                <w:szCs w:val="14"/>
              </w:rPr>
            </w:pPr>
            <w:r w:rsidRPr="006355B9">
              <w:rPr>
                <w:color w:val="000000"/>
                <w:sz w:val="14"/>
                <w:szCs w:val="14"/>
              </w:rPr>
              <w:t>630 374 200</w:t>
            </w:r>
          </w:p>
        </w:tc>
        <w:tc>
          <w:tcPr>
            <w:tcW w:w="327" w:type="pct"/>
            <w:vMerge w:val="restart"/>
            <w:tcBorders>
              <w:top w:val="nil"/>
              <w:left w:val="single" w:sz="4" w:space="0" w:color="auto"/>
              <w:bottom w:val="single" w:sz="4" w:space="0" w:color="auto"/>
              <w:right w:val="single" w:sz="4" w:space="0" w:color="auto"/>
            </w:tcBorders>
            <w:shd w:val="clear" w:color="auto" w:fill="auto"/>
            <w:vAlign w:val="center"/>
            <w:hideMark/>
          </w:tcPr>
          <w:p w14:paraId="6589E8B9" w14:textId="77777777" w:rsidR="006355B9" w:rsidRPr="006355B9" w:rsidRDefault="006355B9" w:rsidP="006355B9">
            <w:pPr>
              <w:ind w:hanging="166"/>
              <w:jc w:val="right"/>
              <w:rPr>
                <w:color w:val="000000"/>
                <w:sz w:val="14"/>
                <w:szCs w:val="14"/>
              </w:rPr>
            </w:pPr>
            <w:r w:rsidRPr="006355B9">
              <w:rPr>
                <w:color w:val="000000"/>
                <w:sz w:val="14"/>
                <w:szCs w:val="14"/>
              </w:rPr>
              <w:t>1 222 004 900</w:t>
            </w:r>
          </w:p>
        </w:tc>
      </w:tr>
      <w:bookmarkEnd w:id="12"/>
      <w:tr w:rsidR="006355B9" w:rsidRPr="006355B9" w14:paraId="51CFB34B" w14:textId="77777777" w:rsidTr="006B6248">
        <w:trPr>
          <w:trHeight w:val="507"/>
        </w:trPr>
        <w:tc>
          <w:tcPr>
            <w:tcW w:w="608" w:type="pct"/>
            <w:vMerge/>
            <w:tcBorders>
              <w:top w:val="nil"/>
              <w:left w:val="single" w:sz="4" w:space="0" w:color="auto"/>
              <w:bottom w:val="single" w:sz="4" w:space="0" w:color="auto"/>
              <w:right w:val="single" w:sz="4" w:space="0" w:color="auto"/>
            </w:tcBorders>
            <w:vAlign w:val="center"/>
            <w:hideMark/>
          </w:tcPr>
          <w:p w14:paraId="225AD3F2" w14:textId="77777777" w:rsidR="006355B9" w:rsidRPr="006355B9" w:rsidRDefault="006355B9" w:rsidP="006355B9">
            <w:pPr>
              <w:rPr>
                <w:color w:val="000000"/>
                <w:sz w:val="14"/>
                <w:szCs w:val="14"/>
              </w:rPr>
            </w:pPr>
          </w:p>
        </w:tc>
        <w:tc>
          <w:tcPr>
            <w:tcW w:w="330" w:type="pct"/>
            <w:vMerge/>
            <w:tcBorders>
              <w:top w:val="nil"/>
              <w:left w:val="single" w:sz="4" w:space="0" w:color="auto"/>
              <w:bottom w:val="single" w:sz="4" w:space="0" w:color="auto"/>
              <w:right w:val="single" w:sz="4" w:space="0" w:color="auto"/>
            </w:tcBorders>
            <w:vAlign w:val="center"/>
            <w:hideMark/>
          </w:tcPr>
          <w:p w14:paraId="1181A416" w14:textId="77777777" w:rsidR="006355B9" w:rsidRPr="006355B9" w:rsidRDefault="006355B9" w:rsidP="006355B9">
            <w:pPr>
              <w:rPr>
                <w:color w:val="000000"/>
                <w:sz w:val="14"/>
                <w:szCs w:val="14"/>
              </w:rPr>
            </w:pPr>
          </w:p>
        </w:tc>
        <w:tc>
          <w:tcPr>
            <w:tcW w:w="330" w:type="pct"/>
            <w:vMerge/>
            <w:tcBorders>
              <w:top w:val="nil"/>
              <w:left w:val="single" w:sz="4" w:space="0" w:color="auto"/>
              <w:bottom w:val="single" w:sz="4" w:space="0" w:color="auto"/>
              <w:right w:val="single" w:sz="4" w:space="0" w:color="auto"/>
            </w:tcBorders>
            <w:vAlign w:val="center"/>
            <w:hideMark/>
          </w:tcPr>
          <w:p w14:paraId="3580AA2C" w14:textId="77777777" w:rsidR="006355B9" w:rsidRPr="006355B9" w:rsidRDefault="006355B9" w:rsidP="006355B9">
            <w:pPr>
              <w:rPr>
                <w:color w:val="000000"/>
                <w:sz w:val="14"/>
                <w:szCs w:val="14"/>
              </w:rPr>
            </w:pPr>
          </w:p>
        </w:tc>
        <w:tc>
          <w:tcPr>
            <w:tcW w:w="436" w:type="pct"/>
            <w:vMerge/>
            <w:tcBorders>
              <w:top w:val="nil"/>
              <w:left w:val="single" w:sz="4" w:space="0" w:color="auto"/>
              <w:bottom w:val="single" w:sz="4" w:space="0" w:color="auto"/>
              <w:right w:val="single" w:sz="4" w:space="0" w:color="auto"/>
            </w:tcBorders>
            <w:vAlign w:val="center"/>
            <w:hideMark/>
          </w:tcPr>
          <w:p w14:paraId="240D2D15" w14:textId="77777777" w:rsidR="006355B9" w:rsidRPr="006355B9" w:rsidRDefault="006355B9" w:rsidP="006355B9">
            <w:pPr>
              <w:rPr>
                <w:color w:val="000000"/>
                <w:sz w:val="14"/>
                <w:szCs w:val="14"/>
              </w:rPr>
            </w:pPr>
          </w:p>
        </w:tc>
        <w:tc>
          <w:tcPr>
            <w:tcW w:w="331" w:type="pct"/>
            <w:vMerge/>
            <w:tcBorders>
              <w:top w:val="nil"/>
              <w:left w:val="single" w:sz="4" w:space="0" w:color="auto"/>
              <w:bottom w:val="single" w:sz="4" w:space="0" w:color="auto"/>
              <w:right w:val="single" w:sz="4" w:space="0" w:color="auto"/>
            </w:tcBorders>
            <w:vAlign w:val="center"/>
            <w:hideMark/>
          </w:tcPr>
          <w:p w14:paraId="288742F7" w14:textId="77777777" w:rsidR="006355B9" w:rsidRPr="006355B9" w:rsidRDefault="006355B9" w:rsidP="006355B9">
            <w:pPr>
              <w:rPr>
                <w:color w:val="000000"/>
                <w:sz w:val="14"/>
                <w:szCs w:val="14"/>
              </w:rPr>
            </w:pPr>
          </w:p>
        </w:tc>
        <w:tc>
          <w:tcPr>
            <w:tcW w:w="328" w:type="pct"/>
            <w:vMerge/>
            <w:tcBorders>
              <w:top w:val="nil"/>
              <w:left w:val="single" w:sz="4" w:space="0" w:color="auto"/>
              <w:bottom w:val="single" w:sz="4" w:space="0" w:color="auto"/>
              <w:right w:val="single" w:sz="4" w:space="0" w:color="auto"/>
            </w:tcBorders>
            <w:vAlign w:val="center"/>
            <w:hideMark/>
          </w:tcPr>
          <w:p w14:paraId="6820CA61" w14:textId="77777777" w:rsidR="006355B9" w:rsidRPr="006355B9" w:rsidRDefault="006355B9" w:rsidP="006355B9">
            <w:pPr>
              <w:rPr>
                <w:color w:val="000000"/>
                <w:sz w:val="14"/>
                <w:szCs w:val="14"/>
              </w:rPr>
            </w:pPr>
          </w:p>
        </w:tc>
        <w:tc>
          <w:tcPr>
            <w:tcW w:w="329" w:type="pct"/>
            <w:vMerge/>
            <w:tcBorders>
              <w:top w:val="nil"/>
              <w:left w:val="single" w:sz="4" w:space="0" w:color="auto"/>
              <w:bottom w:val="single" w:sz="4" w:space="0" w:color="000000"/>
              <w:right w:val="single" w:sz="4" w:space="0" w:color="auto"/>
            </w:tcBorders>
            <w:vAlign w:val="center"/>
            <w:hideMark/>
          </w:tcPr>
          <w:p w14:paraId="4D00E479" w14:textId="77777777" w:rsidR="006355B9" w:rsidRPr="006355B9" w:rsidRDefault="006355B9" w:rsidP="006355B9">
            <w:pPr>
              <w:rPr>
                <w:color w:val="000000"/>
                <w:sz w:val="14"/>
                <w:szCs w:val="14"/>
              </w:rPr>
            </w:pPr>
          </w:p>
        </w:tc>
        <w:tc>
          <w:tcPr>
            <w:tcW w:w="331" w:type="pct"/>
            <w:vMerge/>
            <w:tcBorders>
              <w:top w:val="nil"/>
              <w:left w:val="single" w:sz="4" w:space="0" w:color="auto"/>
              <w:bottom w:val="single" w:sz="4" w:space="0" w:color="auto"/>
              <w:right w:val="single" w:sz="4" w:space="0" w:color="auto"/>
            </w:tcBorders>
            <w:vAlign w:val="center"/>
            <w:hideMark/>
          </w:tcPr>
          <w:p w14:paraId="3649CBC0" w14:textId="77777777" w:rsidR="006355B9" w:rsidRPr="006355B9" w:rsidRDefault="006355B9" w:rsidP="006355B9">
            <w:pPr>
              <w:rPr>
                <w:color w:val="000000"/>
                <w:sz w:val="14"/>
                <w:szCs w:val="14"/>
              </w:rPr>
            </w:pPr>
          </w:p>
        </w:tc>
        <w:tc>
          <w:tcPr>
            <w:tcW w:w="331" w:type="pct"/>
            <w:vMerge/>
            <w:tcBorders>
              <w:top w:val="nil"/>
              <w:left w:val="single" w:sz="4" w:space="0" w:color="auto"/>
              <w:bottom w:val="single" w:sz="4" w:space="0" w:color="auto"/>
              <w:right w:val="single" w:sz="4" w:space="0" w:color="auto"/>
            </w:tcBorders>
            <w:vAlign w:val="center"/>
            <w:hideMark/>
          </w:tcPr>
          <w:p w14:paraId="481A5DC4" w14:textId="77777777" w:rsidR="006355B9" w:rsidRPr="006355B9" w:rsidRDefault="006355B9" w:rsidP="006355B9">
            <w:pPr>
              <w:rPr>
                <w:color w:val="000000"/>
                <w:sz w:val="14"/>
                <w:szCs w:val="14"/>
              </w:rPr>
            </w:pPr>
          </w:p>
        </w:tc>
        <w:tc>
          <w:tcPr>
            <w:tcW w:w="331" w:type="pct"/>
            <w:vMerge/>
            <w:tcBorders>
              <w:top w:val="nil"/>
              <w:left w:val="single" w:sz="4" w:space="0" w:color="auto"/>
              <w:bottom w:val="single" w:sz="4" w:space="0" w:color="auto"/>
              <w:right w:val="single" w:sz="4" w:space="0" w:color="auto"/>
            </w:tcBorders>
            <w:vAlign w:val="center"/>
            <w:hideMark/>
          </w:tcPr>
          <w:p w14:paraId="368BF9F3" w14:textId="77777777" w:rsidR="006355B9" w:rsidRPr="006355B9" w:rsidRDefault="006355B9" w:rsidP="006355B9">
            <w:pPr>
              <w:rPr>
                <w:color w:val="000000"/>
                <w:sz w:val="14"/>
                <w:szCs w:val="14"/>
              </w:rPr>
            </w:pPr>
          </w:p>
        </w:tc>
        <w:tc>
          <w:tcPr>
            <w:tcW w:w="327" w:type="pct"/>
            <w:vMerge/>
            <w:tcBorders>
              <w:top w:val="nil"/>
              <w:left w:val="single" w:sz="4" w:space="0" w:color="auto"/>
              <w:bottom w:val="single" w:sz="4" w:space="0" w:color="auto"/>
              <w:right w:val="single" w:sz="4" w:space="0" w:color="auto"/>
            </w:tcBorders>
            <w:vAlign w:val="center"/>
            <w:hideMark/>
          </w:tcPr>
          <w:p w14:paraId="3300BFA3" w14:textId="77777777" w:rsidR="006355B9" w:rsidRPr="006355B9" w:rsidRDefault="006355B9" w:rsidP="006355B9">
            <w:pPr>
              <w:rPr>
                <w:color w:val="000000"/>
                <w:sz w:val="14"/>
                <w:szCs w:val="14"/>
              </w:rPr>
            </w:pPr>
          </w:p>
        </w:tc>
        <w:tc>
          <w:tcPr>
            <w:tcW w:w="331" w:type="pct"/>
            <w:vMerge/>
            <w:tcBorders>
              <w:top w:val="nil"/>
              <w:left w:val="single" w:sz="4" w:space="0" w:color="auto"/>
              <w:bottom w:val="single" w:sz="4" w:space="0" w:color="auto"/>
              <w:right w:val="single" w:sz="4" w:space="0" w:color="auto"/>
            </w:tcBorders>
            <w:vAlign w:val="center"/>
            <w:hideMark/>
          </w:tcPr>
          <w:p w14:paraId="3EC49A52" w14:textId="77777777" w:rsidR="006355B9" w:rsidRPr="006355B9" w:rsidRDefault="006355B9" w:rsidP="006355B9">
            <w:pPr>
              <w:rPr>
                <w:color w:val="000000"/>
                <w:sz w:val="14"/>
                <w:szCs w:val="14"/>
              </w:rPr>
            </w:pPr>
          </w:p>
        </w:tc>
        <w:tc>
          <w:tcPr>
            <w:tcW w:w="331" w:type="pct"/>
            <w:vMerge/>
            <w:tcBorders>
              <w:top w:val="nil"/>
              <w:left w:val="single" w:sz="4" w:space="0" w:color="auto"/>
              <w:bottom w:val="single" w:sz="4" w:space="0" w:color="auto"/>
              <w:right w:val="single" w:sz="4" w:space="0" w:color="auto"/>
            </w:tcBorders>
            <w:vAlign w:val="center"/>
            <w:hideMark/>
          </w:tcPr>
          <w:p w14:paraId="176107EB" w14:textId="77777777" w:rsidR="006355B9" w:rsidRPr="006355B9" w:rsidRDefault="006355B9" w:rsidP="006355B9">
            <w:pPr>
              <w:rPr>
                <w:color w:val="000000"/>
                <w:sz w:val="14"/>
                <w:szCs w:val="14"/>
              </w:rPr>
            </w:pPr>
          </w:p>
        </w:tc>
        <w:tc>
          <w:tcPr>
            <w:tcW w:w="327" w:type="pct"/>
            <w:vMerge/>
            <w:tcBorders>
              <w:top w:val="nil"/>
              <w:left w:val="single" w:sz="4" w:space="0" w:color="auto"/>
              <w:bottom w:val="single" w:sz="4" w:space="0" w:color="auto"/>
              <w:right w:val="single" w:sz="4" w:space="0" w:color="auto"/>
            </w:tcBorders>
            <w:vAlign w:val="center"/>
            <w:hideMark/>
          </w:tcPr>
          <w:p w14:paraId="00798AD5" w14:textId="77777777" w:rsidR="006355B9" w:rsidRPr="006355B9" w:rsidRDefault="006355B9" w:rsidP="006355B9">
            <w:pPr>
              <w:rPr>
                <w:color w:val="000000"/>
                <w:sz w:val="14"/>
                <w:szCs w:val="14"/>
              </w:rPr>
            </w:pPr>
          </w:p>
        </w:tc>
      </w:tr>
    </w:tbl>
    <w:p w14:paraId="281E1AA4" w14:textId="77777777" w:rsidR="006355B9" w:rsidRPr="006355B9" w:rsidRDefault="006355B9" w:rsidP="006355B9">
      <w:pPr>
        <w:jc w:val="center"/>
        <w:rPr>
          <w:bCs/>
          <w:color w:val="000000"/>
          <w:sz w:val="28"/>
          <w:szCs w:val="22"/>
        </w:rPr>
      </w:pPr>
    </w:p>
    <w:p w14:paraId="25F0D514" w14:textId="77777777" w:rsidR="006355B9" w:rsidRPr="006355B9" w:rsidRDefault="006355B9" w:rsidP="006355B9">
      <w:pPr>
        <w:keepNext/>
        <w:jc w:val="right"/>
        <w:rPr>
          <w:sz w:val="22"/>
          <w:szCs w:val="22"/>
        </w:rPr>
      </w:pPr>
      <w:r w:rsidRPr="006355B9">
        <w:rPr>
          <w:sz w:val="22"/>
          <w:szCs w:val="22"/>
        </w:rPr>
        <w:t>Таблица 4</w:t>
      </w:r>
    </w:p>
    <w:p w14:paraId="232B2F64" w14:textId="77777777" w:rsidR="006355B9" w:rsidRPr="006355B9" w:rsidRDefault="006355B9" w:rsidP="006355B9">
      <w:pPr>
        <w:keepNext/>
        <w:jc w:val="center"/>
        <w:rPr>
          <w:bCs/>
          <w:color w:val="000000"/>
          <w:sz w:val="28"/>
          <w:szCs w:val="22"/>
        </w:rPr>
      </w:pPr>
      <w:r w:rsidRPr="006355B9">
        <w:rPr>
          <w:bCs/>
          <w:color w:val="000000"/>
          <w:sz w:val="28"/>
          <w:szCs w:val="22"/>
        </w:rPr>
        <w:t>Объёмы поставляемой мощности ГП (ПАО «</w:t>
      </w:r>
      <w:proofErr w:type="spellStart"/>
      <w:r w:rsidRPr="006355B9">
        <w:rPr>
          <w:bCs/>
          <w:color w:val="000000"/>
          <w:sz w:val="28"/>
          <w:szCs w:val="22"/>
        </w:rPr>
        <w:t>Кузбассэнергосбыт</w:t>
      </w:r>
      <w:proofErr w:type="spellEnd"/>
      <w:r w:rsidRPr="006355B9">
        <w:rPr>
          <w:bCs/>
          <w:color w:val="000000"/>
          <w:sz w:val="28"/>
          <w:szCs w:val="22"/>
        </w:rPr>
        <w:t>»)</w:t>
      </w:r>
    </w:p>
    <w:tbl>
      <w:tblPr>
        <w:tblW w:w="5000" w:type="pct"/>
        <w:tblLook w:val="04A0" w:firstRow="1" w:lastRow="0" w:firstColumn="1" w:lastColumn="0" w:noHBand="0" w:noVBand="1"/>
      </w:tblPr>
      <w:tblGrid>
        <w:gridCol w:w="3984"/>
        <w:gridCol w:w="837"/>
        <w:gridCol w:w="837"/>
        <w:gridCol w:w="704"/>
        <w:gridCol w:w="837"/>
        <w:gridCol w:w="837"/>
        <w:gridCol w:w="746"/>
        <w:gridCol w:w="921"/>
        <w:gridCol w:w="837"/>
        <w:gridCol w:w="747"/>
        <w:gridCol w:w="837"/>
        <w:gridCol w:w="1089"/>
        <w:gridCol w:w="811"/>
      </w:tblGrid>
      <w:tr w:rsidR="006355B9" w:rsidRPr="006355B9" w14:paraId="2DD5CD2E" w14:textId="77777777" w:rsidTr="006B6248">
        <w:trPr>
          <w:trHeight w:val="20"/>
        </w:trPr>
        <w:tc>
          <w:tcPr>
            <w:tcW w:w="13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C5E1F9" w14:textId="77777777" w:rsidR="006355B9" w:rsidRPr="006355B9" w:rsidRDefault="006355B9" w:rsidP="006355B9">
            <w:pPr>
              <w:jc w:val="center"/>
              <w:rPr>
                <w:color w:val="000000"/>
                <w:sz w:val="14"/>
                <w:szCs w:val="14"/>
              </w:rPr>
            </w:pPr>
            <w:r w:rsidRPr="006355B9">
              <w:rPr>
                <w:color w:val="000000"/>
                <w:sz w:val="14"/>
                <w:szCs w:val="14"/>
              </w:rPr>
              <w:t>Наименование группы потребителей</w:t>
            </w:r>
          </w:p>
        </w:tc>
        <w:tc>
          <w:tcPr>
            <w:tcW w:w="293" w:type="pct"/>
            <w:tcBorders>
              <w:top w:val="single" w:sz="4" w:space="0" w:color="auto"/>
              <w:left w:val="nil"/>
              <w:bottom w:val="single" w:sz="4" w:space="0" w:color="auto"/>
              <w:right w:val="single" w:sz="4" w:space="0" w:color="auto"/>
            </w:tcBorders>
            <w:shd w:val="clear" w:color="auto" w:fill="auto"/>
            <w:vAlign w:val="center"/>
            <w:hideMark/>
          </w:tcPr>
          <w:p w14:paraId="247AF4B6" w14:textId="77777777" w:rsidR="006355B9" w:rsidRPr="006355B9" w:rsidRDefault="006355B9" w:rsidP="006355B9">
            <w:pPr>
              <w:jc w:val="center"/>
              <w:rPr>
                <w:color w:val="000000"/>
                <w:sz w:val="14"/>
                <w:szCs w:val="14"/>
              </w:rPr>
            </w:pPr>
            <w:r w:rsidRPr="006355B9">
              <w:rPr>
                <w:color w:val="000000"/>
                <w:sz w:val="14"/>
                <w:szCs w:val="14"/>
              </w:rPr>
              <w:t>План 1 полугодие 2021 года</w:t>
            </w:r>
          </w:p>
        </w:tc>
        <w:tc>
          <w:tcPr>
            <w:tcW w:w="293" w:type="pct"/>
            <w:tcBorders>
              <w:top w:val="single" w:sz="4" w:space="0" w:color="auto"/>
              <w:left w:val="nil"/>
              <w:bottom w:val="single" w:sz="4" w:space="0" w:color="auto"/>
              <w:right w:val="single" w:sz="4" w:space="0" w:color="auto"/>
            </w:tcBorders>
            <w:shd w:val="clear" w:color="auto" w:fill="auto"/>
            <w:vAlign w:val="center"/>
            <w:hideMark/>
          </w:tcPr>
          <w:p w14:paraId="1C0AA922" w14:textId="77777777" w:rsidR="006355B9" w:rsidRPr="006355B9" w:rsidRDefault="006355B9" w:rsidP="006355B9">
            <w:pPr>
              <w:jc w:val="center"/>
              <w:rPr>
                <w:color w:val="000000"/>
                <w:sz w:val="14"/>
                <w:szCs w:val="14"/>
              </w:rPr>
            </w:pPr>
            <w:r w:rsidRPr="006355B9">
              <w:rPr>
                <w:color w:val="000000"/>
                <w:sz w:val="14"/>
                <w:szCs w:val="14"/>
              </w:rPr>
              <w:t>План 2 полугодие 2021 года</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60074DF9" w14:textId="77777777" w:rsidR="006355B9" w:rsidRPr="006355B9" w:rsidRDefault="006355B9" w:rsidP="006355B9">
            <w:pPr>
              <w:jc w:val="center"/>
              <w:rPr>
                <w:color w:val="000000"/>
                <w:sz w:val="14"/>
                <w:szCs w:val="14"/>
              </w:rPr>
            </w:pPr>
            <w:r w:rsidRPr="006355B9">
              <w:rPr>
                <w:color w:val="000000"/>
                <w:sz w:val="14"/>
                <w:szCs w:val="14"/>
              </w:rPr>
              <w:t>План 2021 год</w:t>
            </w:r>
          </w:p>
        </w:tc>
        <w:tc>
          <w:tcPr>
            <w:tcW w:w="293" w:type="pct"/>
            <w:tcBorders>
              <w:top w:val="single" w:sz="4" w:space="0" w:color="auto"/>
              <w:left w:val="nil"/>
              <w:bottom w:val="single" w:sz="4" w:space="0" w:color="auto"/>
              <w:right w:val="single" w:sz="4" w:space="0" w:color="auto"/>
            </w:tcBorders>
            <w:shd w:val="clear" w:color="auto" w:fill="auto"/>
            <w:vAlign w:val="center"/>
            <w:hideMark/>
          </w:tcPr>
          <w:p w14:paraId="13473462" w14:textId="77777777" w:rsidR="006355B9" w:rsidRPr="006355B9" w:rsidRDefault="006355B9" w:rsidP="006355B9">
            <w:pPr>
              <w:jc w:val="center"/>
              <w:rPr>
                <w:color w:val="000000"/>
                <w:sz w:val="14"/>
                <w:szCs w:val="14"/>
              </w:rPr>
            </w:pPr>
            <w:r w:rsidRPr="006355B9">
              <w:rPr>
                <w:color w:val="000000"/>
                <w:sz w:val="14"/>
                <w:szCs w:val="14"/>
              </w:rPr>
              <w:t>План 1 полугодие 2022 года</w:t>
            </w:r>
          </w:p>
        </w:tc>
        <w:tc>
          <w:tcPr>
            <w:tcW w:w="293" w:type="pct"/>
            <w:tcBorders>
              <w:top w:val="single" w:sz="4" w:space="0" w:color="auto"/>
              <w:left w:val="nil"/>
              <w:bottom w:val="single" w:sz="4" w:space="0" w:color="auto"/>
              <w:right w:val="single" w:sz="4" w:space="0" w:color="auto"/>
            </w:tcBorders>
            <w:shd w:val="clear" w:color="auto" w:fill="auto"/>
            <w:vAlign w:val="center"/>
            <w:hideMark/>
          </w:tcPr>
          <w:p w14:paraId="2DB14ECC" w14:textId="77777777" w:rsidR="006355B9" w:rsidRPr="006355B9" w:rsidRDefault="006355B9" w:rsidP="006355B9">
            <w:pPr>
              <w:jc w:val="center"/>
              <w:rPr>
                <w:color w:val="000000"/>
                <w:sz w:val="14"/>
                <w:szCs w:val="14"/>
              </w:rPr>
            </w:pPr>
            <w:r w:rsidRPr="006355B9">
              <w:rPr>
                <w:color w:val="000000"/>
                <w:sz w:val="14"/>
                <w:szCs w:val="14"/>
              </w:rPr>
              <w:t>План 2 полугодие 2022 года</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0628AE9F" w14:textId="77777777" w:rsidR="006355B9" w:rsidRPr="006355B9" w:rsidRDefault="006355B9" w:rsidP="006355B9">
            <w:pPr>
              <w:jc w:val="center"/>
              <w:rPr>
                <w:color w:val="000000"/>
                <w:sz w:val="14"/>
                <w:szCs w:val="14"/>
              </w:rPr>
            </w:pPr>
            <w:r w:rsidRPr="006355B9">
              <w:rPr>
                <w:color w:val="000000"/>
                <w:sz w:val="14"/>
                <w:szCs w:val="14"/>
              </w:rPr>
              <w:t>План 2022 год</w:t>
            </w:r>
          </w:p>
        </w:tc>
        <w:tc>
          <w:tcPr>
            <w:tcW w:w="345" w:type="pct"/>
            <w:tcBorders>
              <w:top w:val="single" w:sz="4" w:space="0" w:color="auto"/>
              <w:left w:val="nil"/>
              <w:bottom w:val="single" w:sz="4" w:space="0" w:color="auto"/>
              <w:right w:val="single" w:sz="4" w:space="0" w:color="auto"/>
            </w:tcBorders>
            <w:shd w:val="clear" w:color="auto" w:fill="auto"/>
            <w:vAlign w:val="center"/>
            <w:hideMark/>
          </w:tcPr>
          <w:p w14:paraId="61BFBA50" w14:textId="77777777" w:rsidR="006355B9" w:rsidRPr="006355B9" w:rsidRDefault="006355B9" w:rsidP="006355B9">
            <w:pPr>
              <w:jc w:val="center"/>
              <w:rPr>
                <w:color w:val="000000"/>
                <w:sz w:val="14"/>
                <w:szCs w:val="14"/>
              </w:rPr>
            </w:pPr>
            <w:r w:rsidRPr="006355B9">
              <w:rPr>
                <w:color w:val="000000"/>
                <w:sz w:val="14"/>
                <w:szCs w:val="14"/>
              </w:rPr>
              <w:t>План 1 полугодие 2023 года</w:t>
            </w:r>
          </w:p>
        </w:tc>
        <w:tc>
          <w:tcPr>
            <w:tcW w:w="293" w:type="pct"/>
            <w:tcBorders>
              <w:top w:val="single" w:sz="4" w:space="0" w:color="auto"/>
              <w:left w:val="nil"/>
              <w:bottom w:val="single" w:sz="4" w:space="0" w:color="auto"/>
              <w:right w:val="single" w:sz="4" w:space="0" w:color="auto"/>
            </w:tcBorders>
            <w:shd w:val="clear" w:color="auto" w:fill="auto"/>
            <w:vAlign w:val="center"/>
            <w:hideMark/>
          </w:tcPr>
          <w:p w14:paraId="135B83E1" w14:textId="77777777" w:rsidR="006355B9" w:rsidRPr="006355B9" w:rsidRDefault="006355B9" w:rsidP="006355B9">
            <w:pPr>
              <w:jc w:val="center"/>
              <w:rPr>
                <w:color w:val="000000"/>
                <w:sz w:val="14"/>
                <w:szCs w:val="14"/>
              </w:rPr>
            </w:pPr>
            <w:r w:rsidRPr="006355B9">
              <w:rPr>
                <w:color w:val="000000"/>
                <w:sz w:val="14"/>
                <w:szCs w:val="14"/>
              </w:rPr>
              <w:t>План 2 полугодие 2023 года</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38DF0909" w14:textId="77777777" w:rsidR="006355B9" w:rsidRPr="006355B9" w:rsidRDefault="006355B9" w:rsidP="006355B9">
            <w:pPr>
              <w:jc w:val="center"/>
              <w:rPr>
                <w:color w:val="000000"/>
                <w:sz w:val="14"/>
                <w:szCs w:val="14"/>
              </w:rPr>
            </w:pPr>
            <w:r w:rsidRPr="006355B9">
              <w:rPr>
                <w:color w:val="000000"/>
                <w:sz w:val="14"/>
                <w:szCs w:val="14"/>
              </w:rPr>
              <w:t>План 2023 год</w:t>
            </w:r>
          </w:p>
        </w:tc>
        <w:tc>
          <w:tcPr>
            <w:tcW w:w="310" w:type="pct"/>
            <w:tcBorders>
              <w:top w:val="single" w:sz="4" w:space="0" w:color="auto"/>
              <w:left w:val="nil"/>
              <w:bottom w:val="single" w:sz="4" w:space="0" w:color="auto"/>
              <w:right w:val="single" w:sz="4" w:space="0" w:color="auto"/>
            </w:tcBorders>
            <w:shd w:val="clear" w:color="auto" w:fill="auto"/>
            <w:vAlign w:val="center"/>
            <w:hideMark/>
          </w:tcPr>
          <w:p w14:paraId="5F6A5DE2" w14:textId="77777777" w:rsidR="006355B9" w:rsidRPr="006355B9" w:rsidRDefault="006355B9" w:rsidP="006355B9">
            <w:pPr>
              <w:jc w:val="center"/>
              <w:rPr>
                <w:color w:val="000000"/>
                <w:sz w:val="14"/>
                <w:szCs w:val="14"/>
              </w:rPr>
            </w:pPr>
            <w:r w:rsidRPr="006355B9">
              <w:rPr>
                <w:color w:val="000000"/>
                <w:sz w:val="14"/>
                <w:szCs w:val="14"/>
              </w:rPr>
              <w:t>План 1 полугодие 2024 года</w:t>
            </w:r>
          </w:p>
        </w:tc>
        <w:tc>
          <w:tcPr>
            <w:tcW w:w="407" w:type="pct"/>
            <w:tcBorders>
              <w:top w:val="single" w:sz="4" w:space="0" w:color="auto"/>
              <w:left w:val="nil"/>
              <w:bottom w:val="single" w:sz="4" w:space="0" w:color="auto"/>
              <w:right w:val="single" w:sz="4" w:space="0" w:color="auto"/>
            </w:tcBorders>
            <w:shd w:val="clear" w:color="auto" w:fill="auto"/>
            <w:vAlign w:val="center"/>
            <w:hideMark/>
          </w:tcPr>
          <w:p w14:paraId="0EA0891C" w14:textId="77777777" w:rsidR="006355B9" w:rsidRPr="006355B9" w:rsidRDefault="006355B9" w:rsidP="006355B9">
            <w:pPr>
              <w:jc w:val="center"/>
              <w:rPr>
                <w:color w:val="000000"/>
                <w:sz w:val="14"/>
                <w:szCs w:val="14"/>
              </w:rPr>
            </w:pPr>
            <w:r w:rsidRPr="006355B9">
              <w:rPr>
                <w:color w:val="000000"/>
                <w:sz w:val="14"/>
                <w:szCs w:val="14"/>
              </w:rPr>
              <w:t>План 2 полугодие 2024 года</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3FB8C120" w14:textId="77777777" w:rsidR="006355B9" w:rsidRPr="006355B9" w:rsidRDefault="006355B9" w:rsidP="006355B9">
            <w:pPr>
              <w:jc w:val="center"/>
              <w:rPr>
                <w:color w:val="000000"/>
                <w:sz w:val="14"/>
                <w:szCs w:val="14"/>
              </w:rPr>
            </w:pPr>
            <w:r w:rsidRPr="006355B9">
              <w:rPr>
                <w:color w:val="000000"/>
                <w:sz w:val="14"/>
                <w:szCs w:val="14"/>
              </w:rPr>
              <w:t>План 2024 год</w:t>
            </w:r>
          </w:p>
        </w:tc>
      </w:tr>
      <w:tr w:rsidR="006355B9" w:rsidRPr="006355B9" w14:paraId="4DDF23C8" w14:textId="77777777" w:rsidTr="006B6248">
        <w:trPr>
          <w:trHeight w:val="20"/>
        </w:trPr>
        <w:tc>
          <w:tcPr>
            <w:tcW w:w="1347" w:type="pct"/>
            <w:tcBorders>
              <w:top w:val="nil"/>
              <w:left w:val="single" w:sz="4" w:space="0" w:color="auto"/>
              <w:bottom w:val="single" w:sz="4" w:space="0" w:color="auto"/>
              <w:right w:val="single" w:sz="4" w:space="0" w:color="auto"/>
            </w:tcBorders>
            <w:shd w:val="clear" w:color="auto" w:fill="auto"/>
            <w:noWrap/>
            <w:vAlign w:val="center"/>
            <w:hideMark/>
          </w:tcPr>
          <w:p w14:paraId="7E2D2E68" w14:textId="77777777" w:rsidR="006355B9" w:rsidRPr="006355B9" w:rsidRDefault="006355B9" w:rsidP="006355B9">
            <w:pPr>
              <w:rPr>
                <w:color w:val="000000"/>
                <w:sz w:val="14"/>
                <w:szCs w:val="14"/>
              </w:rPr>
            </w:pPr>
            <w:r w:rsidRPr="006355B9">
              <w:rPr>
                <w:color w:val="000000"/>
                <w:sz w:val="14"/>
                <w:szCs w:val="14"/>
              </w:rPr>
              <w:t>Население, МВт</w:t>
            </w:r>
          </w:p>
        </w:tc>
        <w:tc>
          <w:tcPr>
            <w:tcW w:w="293" w:type="pct"/>
            <w:tcBorders>
              <w:top w:val="nil"/>
              <w:left w:val="nil"/>
              <w:bottom w:val="single" w:sz="4" w:space="0" w:color="auto"/>
              <w:right w:val="single" w:sz="4" w:space="0" w:color="auto"/>
            </w:tcBorders>
            <w:shd w:val="clear" w:color="auto" w:fill="auto"/>
            <w:vAlign w:val="center"/>
            <w:hideMark/>
          </w:tcPr>
          <w:p w14:paraId="265A3DAD" w14:textId="77777777" w:rsidR="006355B9" w:rsidRPr="006355B9" w:rsidRDefault="006355B9" w:rsidP="006355B9">
            <w:pPr>
              <w:jc w:val="right"/>
              <w:rPr>
                <w:color w:val="000000"/>
                <w:sz w:val="14"/>
                <w:szCs w:val="14"/>
              </w:rPr>
            </w:pPr>
            <w:r w:rsidRPr="006355B9">
              <w:rPr>
                <w:color w:val="000000"/>
                <w:sz w:val="14"/>
                <w:szCs w:val="14"/>
              </w:rPr>
              <w:t>439,643</w:t>
            </w:r>
          </w:p>
        </w:tc>
        <w:tc>
          <w:tcPr>
            <w:tcW w:w="293" w:type="pct"/>
            <w:tcBorders>
              <w:top w:val="nil"/>
              <w:left w:val="nil"/>
              <w:bottom w:val="single" w:sz="4" w:space="0" w:color="auto"/>
              <w:right w:val="single" w:sz="4" w:space="0" w:color="auto"/>
            </w:tcBorders>
            <w:shd w:val="clear" w:color="auto" w:fill="auto"/>
            <w:vAlign w:val="center"/>
            <w:hideMark/>
          </w:tcPr>
          <w:p w14:paraId="6EFCCCEB" w14:textId="77777777" w:rsidR="006355B9" w:rsidRPr="006355B9" w:rsidRDefault="006355B9" w:rsidP="006355B9">
            <w:pPr>
              <w:jc w:val="right"/>
              <w:rPr>
                <w:color w:val="000000"/>
                <w:sz w:val="14"/>
                <w:szCs w:val="14"/>
              </w:rPr>
            </w:pPr>
            <w:r w:rsidRPr="006355B9">
              <w:rPr>
                <w:color w:val="000000"/>
                <w:sz w:val="14"/>
                <w:szCs w:val="14"/>
              </w:rPr>
              <w:t>415,605</w:t>
            </w:r>
          </w:p>
        </w:tc>
        <w:tc>
          <w:tcPr>
            <w:tcW w:w="268" w:type="pct"/>
            <w:tcBorders>
              <w:top w:val="nil"/>
              <w:left w:val="nil"/>
              <w:bottom w:val="single" w:sz="4" w:space="0" w:color="auto"/>
              <w:right w:val="single" w:sz="4" w:space="0" w:color="auto"/>
            </w:tcBorders>
            <w:shd w:val="clear" w:color="auto" w:fill="auto"/>
            <w:vAlign w:val="center"/>
            <w:hideMark/>
          </w:tcPr>
          <w:p w14:paraId="734E409D" w14:textId="77777777" w:rsidR="006355B9" w:rsidRPr="006355B9" w:rsidRDefault="006355B9" w:rsidP="006355B9">
            <w:pPr>
              <w:jc w:val="right"/>
              <w:rPr>
                <w:color w:val="000000"/>
                <w:sz w:val="14"/>
                <w:szCs w:val="14"/>
              </w:rPr>
            </w:pPr>
            <w:r w:rsidRPr="006355B9">
              <w:rPr>
                <w:color w:val="000000"/>
                <w:sz w:val="14"/>
                <w:szCs w:val="14"/>
              </w:rPr>
              <w:t>427,62</w:t>
            </w:r>
          </w:p>
        </w:tc>
        <w:tc>
          <w:tcPr>
            <w:tcW w:w="293" w:type="pct"/>
            <w:tcBorders>
              <w:top w:val="nil"/>
              <w:left w:val="nil"/>
              <w:bottom w:val="single" w:sz="4" w:space="0" w:color="auto"/>
              <w:right w:val="single" w:sz="4" w:space="0" w:color="auto"/>
            </w:tcBorders>
            <w:shd w:val="clear" w:color="auto" w:fill="auto"/>
            <w:vAlign w:val="center"/>
            <w:hideMark/>
          </w:tcPr>
          <w:p w14:paraId="1C11C0F2" w14:textId="77777777" w:rsidR="006355B9" w:rsidRPr="006355B9" w:rsidRDefault="006355B9" w:rsidP="006355B9">
            <w:pPr>
              <w:jc w:val="right"/>
              <w:rPr>
                <w:color w:val="000000"/>
                <w:sz w:val="14"/>
                <w:szCs w:val="14"/>
              </w:rPr>
            </w:pPr>
            <w:r w:rsidRPr="006355B9">
              <w:rPr>
                <w:color w:val="000000"/>
                <w:sz w:val="14"/>
                <w:szCs w:val="14"/>
              </w:rPr>
              <w:t>441,98</w:t>
            </w:r>
          </w:p>
        </w:tc>
        <w:tc>
          <w:tcPr>
            <w:tcW w:w="293" w:type="pct"/>
            <w:tcBorders>
              <w:top w:val="nil"/>
              <w:left w:val="nil"/>
              <w:bottom w:val="single" w:sz="4" w:space="0" w:color="auto"/>
              <w:right w:val="single" w:sz="4" w:space="0" w:color="auto"/>
            </w:tcBorders>
            <w:shd w:val="clear" w:color="auto" w:fill="auto"/>
            <w:vAlign w:val="center"/>
            <w:hideMark/>
          </w:tcPr>
          <w:p w14:paraId="7023CBC5" w14:textId="77777777" w:rsidR="006355B9" w:rsidRPr="006355B9" w:rsidRDefault="006355B9" w:rsidP="006355B9">
            <w:pPr>
              <w:jc w:val="right"/>
              <w:rPr>
                <w:color w:val="000000"/>
                <w:sz w:val="14"/>
                <w:szCs w:val="14"/>
              </w:rPr>
            </w:pPr>
            <w:r w:rsidRPr="006355B9">
              <w:rPr>
                <w:color w:val="000000"/>
                <w:sz w:val="14"/>
                <w:szCs w:val="14"/>
              </w:rPr>
              <w:t>419,93</w:t>
            </w:r>
          </w:p>
        </w:tc>
        <w:tc>
          <w:tcPr>
            <w:tcW w:w="283" w:type="pct"/>
            <w:tcBorders>
              <w:top w:val="nil"/>
              <w:left w:val="nil"/>
              <w:bottom w:val="single" w:sz="4" w:space="0" w:color="auto"/>
              <w:right w:val="single" w:sz="4" w:space="0" w:color="auto"/>
            </w:tcBorders>
            <w:shd w:val="clear" w:color="auto" w:fill="auto"/>
            <w:vAlign w:val="center"/>
            <w:hideMark/>
          </w:tcPr>
          <w:p w14:paraId="284D25D3" w14:textId="77777777" w:rsidR="006355B9" w:rsidRPr="006355B9" w:rsidRDefault="006355B9" w:rsidP="006355B9">
            <w:pPr>
              <w:jc w:val="right"/>
              <w:rPr>
                <w:color w:val="000000"/>
                <w:sz w:val="14"/>
                <w:szCs w:val="14"/>
              </w:rPr>
            </w:pPr>
            <w:r w:rsidRPr="006355B9">
              <w:rPr>
                <w:color w:val="000000"/>
                <w:sz w:val="14"/>
                <w:szCs w:val="14"/>
              </w:rPr>
              <w:t>430,9527</w:t>
            </w:r>
          </w:p>
        </w:tc>
        <w:tc>
          <w:tcPr>
            <w:tcW w:w="345" w:type="pct"/>
            <w:tcBorders>
              <w:top w:val="nil"/>
              <w:left w:val="nil"/>
              <w:bottom w:val="single" w:sz="4" w:space="0" w:color="auto"/>
              <w:right w:val="single" w:sz="4" w:space="0" w:color="auto"/>
            </w:tcBorders>
            <w:shd w:val="clear" w:color="auto" w:fill="auto"/>
            <w:vAlign w:val="center"/>
            <w:hideMark/>
          </w:tcPr>
          <w:p w14:paraId="32B0E0CD" w14:textId="77777777" w:rsidR="006355B9" w:rsidRPr="006355B9" w:rsidRDefault="006355B9" w:rsidP="006355B9">
            <w:pPr>
              <w:jc w:val="right"/>
              <w:rPr>
                <w:color w:val="000000"/>
                <w:sz w:val="14"/>
                <w:szCs w:val="14"/>
              </w:rPr>
            </w:pPr>
            <w:r w:rsidRPr="006355B9">
              <w:rPr>
                <w:color w:val="000000"/>
                <w:sz w:val="14"/>
                <w:szCs w:val="14"/>
              </w:rPr>
              <w:t>443,98</w:t>
            </w:r>
          </w:p>
        </w:tc>
        <w:tc>
          <w:tcPr>
            <w:tcW w:w="293" w:type="pct"/>
            <w:tcBorders>
              <w:top w:val="nil"/>
              <w:left w:val="nil"/>
              <w:bottom w:val="single" w:sz="4" w:space="0" w:color="auto"/>
              <w:right w:val="single" w:sz="4" w:space="0" w:color="auto"/>
            </w:tcBorders>
            <w:shd w:val="clear" w:color="auto" w:fill="auto"/>
            <w:vAlign w:val="center"/>
            <w:hideMark/>
          </w:tcPr>
          <w:p w14:paraId="46ACE772" w14:textId="77777777" w:rsidR="006355B9" w:rsidRPr="006355B9" w:rsidRDefault="006355B9" w:rsidP="006355B9">
            <w:pPr>
              <w:jc w:val="right"/>
              <w:rPr>
                <w:color w:val="000000"/>
                <w:sz w:val="14"/>
                <w:szCs w:val="14"/>
              </w:rPr>
            </w:pPr>
            <w:r w:rsidRPr="006355B9">
              <w:rPr>
                <w:color w:val="000000"/>
                <w:sz w:val="14"/>
                <w:szCs w:val="14"/>
              </w:rPr>
              <w:t>419,93</w:t>
            </w:r>
          </w:p>
        </w:tc>
        <w:tc>
          <w:tcPr>
            <w:tcW w:w="283" w:type="pct"/>
            <w:tcBorders>
              <w:top w:val="nil"/>
              <w:left w:val="nil"/>
              <w:bottom w:val="single" w:sz="4" w:space="0" w:color="auto"/>
              <w:right w:val="single" w:sz="4" w:space="0" w:color="auto"/>
            </w:tcBorders>
            <w:shd w:val="clear" w:color="auto" w:fill="auto"/>
            <w:vAlign w:val="center"/>
            <w:hideMark/>
          </w:tcPr>
          <w:p w14:paraId="7237EB7C" w14:textId="77777777" w:rsidR="006355B9" w:rsidRPr="006355B9" w:rsidRDefault="006355B9" w:rsidP="006355B9">
            <w:pPr>
              <w:jc w:val="right"/>
              <w:rPr>
                <w:color w:val="000000"/>
                <w:sz w:val="14"/>
                <w:szCs w:val="14"/>
              </w:rPr>
            </w:pPr>
            <w:r w:rsidRPr="006355B9">
              <w:rPr>
                <w:color w:val="000000"/>
                <w:sz w:val="14"/>
                <w:szCs w:val="14"/>
              </w:rPr>
              <w:t>431,955</w:t>
            </w:r>
          </w:p>
        </w:tc>
        <w:tc>
          <w:tcPr>
            <w:tcW w:w="310" w:type="pct"/>
            <w:tcBorders>
              <w:top w:val="nil"/>
              <w:left w:val="nil"/>
              <w:bottom w:val="single" w:sz="4" w:space="0" w:color="auto"/>
              <w:right w:val="single" w:sz="4" w:space="0" w:color="auto"/>
            </w:tcBorders>
            <w:shd w:val="clear" w:color="auto" w:fill="auto"/>
            <w:vAlign w:val="center"/>
            <w:hideMark/>
          </w:tcPr>
          <w:p w14:paraId="6651E38A" w14:textId="77777777" w:rsidR="006355B9" w:rsidRPr="006355B9" w:rsidRDefault="006355B9" w:rsidP="006355B9">
            <w:pPr>
              <w:jc w:val="right"/>
              <w:rPr>
                <w:color w:val="000000"/>
                <w:sz w:val="14"/>
                <w:szCs w:val="14"/>
              </w:rPr>
            </w:pPr>
            <w:r w:rsidRPr="006355B9">
              <w:rPr>
                <w:color w:val="000000"/>
                <w:sz w:val="14"/>
                <w:szCs w:val="14"/>
              </w:rPr>
              <w:t>446,0783</w:t>
            </w:r>
          </w:p>
        </w:tc>
        <w:tc>
          <w:tcPr>
            <w:tcW w:w="407" w:type="pct"/>
            <w:tcBorders>
              <w:top w:val="nil"/>
              <w:left w:val="nil"/>
              <w:bottom w:val="single" w:sz="4" w:space="0" w:color="auto"/>
              <w:right w:val="single" w:sz="4" w:space="0" w:color="auto"/>
            </w:tcBorders>
            <w:shd w:val="clear" w:color="auto" w:fill="auto"/>
            <w:vAlign w:val="center"/>
            <w:hideMark/>
          </w:tcPr>
          <w:p w14:paraId="6E9309C2" w14:textId="77777777" w:rsidR="006355B9" w:rsidRPr="006355B9" w:rsidRDefault="006355B9" w:rsidP="006355B9">
            <w:pPr>
              <w:jc w:val="right"/>
              <w:rPr>
                <w:color w:val="000000"/>
                <w:sz w:val="14"/>
                <w:szCs w:val="14"/>
              </w:rPr>
            </w:pPr>
            <w:r w:rsidRPr="006355B9">
              <w:rPr>
                <w:color w:val="000000"/>
                <w:sz w:val="14"/>
                <w:szCs w:val="14"/>
              </w:rPr>
              <w:t>428,805</w:t>
            </w:r>
          </w:p>
        </w:tc>
        <w:tc>
          <w:tcPr>
            <w:tcW w:w="290" w:type="pct"/>
            <w:tcBorders>
              <w:top w:val="nil"/>
              <w:left w:val="nil"/>
              <w:bottom w:val="single" w:sz="4" w:space="0" w:color="auto"/>
              <w:right w:val="single" w:sz="4" w:space="0" w:color="auto"/>
            </w:tcBorders>
            <w:shd w:val="clear" w:color="auto" w:fill="auto"/>
            <w:vAlign w:val="center"/>
            <w:hideMark/>
          </w:tcPr>
          <w:p w14:paraId="19EA5582" w14:textId="77777777" w:rsidR="006355B9" w:rsidRPr="006355B9" w:rsidRDefault="006355B9" w:rsidP="006355B9">
            <w:pPr>
              <w:jc w:val="right"/>
              <w:rPr>
                <w:color w:val="000000"/>
                <w:sz w:val="14"/>
                <w:szCs w:val="14"/>
              </w:rPr>
            </w:pPr>
            <w:r w:rsidRPr="006355B9">
              <w:rPr>
                <w:color w:val="000000"/>
                <w:sz w:val="14"/>
                <w:szCs w:val="14"/>
              </w:rPr>
              <w:t>437,44165</w:t>
            </w:r>
          </w:p>
        </w:tc>
      </w:tr>
      <w:tr w:rsidR="006355B9" w:rsidRPr="006355B9" w14:paraId="1A3E3F82" w14:textId="77777777" w:rsidTr="006B6248">
        <w:trPr>
          <w:trHeight w:val="20"/>
        </w:trPr>
        <w:tc>
          <w:tcPr>
            <w:tcW w:w="1347" w:type="pct"/>
            <w:tcBorders>
              <w:top w:val="nil"/>
              <w:left w:val="single" w:sz="4" w:space="0" w:color="auto"/>
              <w:bottom w:val="single" w:sz="4" w:space="0" w:color="auto"/>
              <w:right w:val="single" w:sz="4" w:space="0" w:color="auto"/>
            </w:tcBorders>
            <w:shd w:val="clear" w:color="auto" w:fill="auto"/>
            <w:noWrap/>
            <w:vAlign w:val="center"/>
            <w:hideMark/>
          </w:tcPr>
          <w:p w14:paraId="046C9B68" w14:textId="77777777" w:rsidR="006355B9" w:rsidRPr="006355B9" w:rsidRDefault="006355B9" w:rsidP="006355B9">
            <w:pPr>
              <w:rPr>
                <w:color w:val="000000"/>
                <w:sz w:val="14"/>
                <w:szCs w:val="14"/>
              </w:rPr>
            </w:pPr>
            <w:r w:rsidRPr="006355B9">
              <w:rPr>
                <w:color w:val="000000"/>
                <w:sz w:val="14"/>
                <w:szCs w:val="14"/>
              </w:rPr>
              <w:t>Прочие потребители с мощностью до 150 кВт, МВт</w:t>
            </w:r>
          </w:p>
        </w:tc>
        <w:tc>
          <w:tcPr>
            <w:tcW w:w="293" w:type="pct"/>
            <w:vMerge w:val="restart"/>
            <w:tcBorders>
              <w:top w:val="nil"/>
              <w:left w:val="single" w:sz="4" w:space="0" w:color="auto"/>
              <w:bottom w:val="single" w:sz="4" w:space="0" w:color="auto"/>
              <w:right w:val="single" w:sz="4" w:space="0" w:color="auto"/>
            </w:tcBorders>
            <w:shd w:val="clear" w:color="auto" w:fill="auto"/>
            <w:vAlign w:val="center"/>
            <w:hideMark/>
          </w:tcPr>
          <w:p w14:paraId="55929FE6" w14:textId="77777777" w:rsidR="006355B9" w:rsidRPr="006355B9" w:rsidRDefault="006355B9" w:rsidP="006355B9">
            <w:pPr>
              <w:jc w:val="right"/>
              <w:rPr>
                <w:color w:val="000000"/>
                <w:sz w:val="14"/>
                <w:szCs w:val="14"/>
              </w:rPr>
            </w:pPr>
            <w:r w:rsidRPr="006355B9">
              <w:rPr>
                <w:color w:val="000000"/>
                <w:sz w:val="14"/>
                <w:szCs w:val="14"/>
              </w:rPr>
              <w:t>749,156</w:t>
            </w:r>
          </w:p>
        </w:tc>
        <w:tc>
          <w:tcPr>
            <w:tcW w:w="293" w:type="pct"/>
            <w:vMerge w:val="restart"/>
            <w:tcBorders>
              <w:top w:val="nil"/>
              <w:left w:val="single" w:sz="4" w:space="0" w:color="auto"/>
              <w:bottom w:val="single" w:sz="4" w:space="0" w:color="auto"/>
              <w:right w:val="single" w:sz="4" w:space="0" w:color="auto"/>
            </w:tcBorders>
            <w:shd w:val="clear" w:color="auto" w:fill="auto"/>
            <w:vAlign w:val="center"/>
            <w:hideMark/>
          </w:tcPr>
          <w:p w14:paraId="750D2074" w14:textId="77777777" w:rsidR="006355B9" w:rsidRPr="006355B9" w:rsidRDefault="006355B9" w:rsidP="006355B9">
            <w:pPr>
              <w:jc w:val="right"/>
              <w:rPr>
                <w:color w:val="000000"/>
                <w:sz w:val="14"/>
                <w:szCs w:val="14"/>
              </w:rPr>
            </w:pPr>
            <w:r w:rsidRPr="006355B9">
              <w:rPr>
                <w:color w:val="000000"/>
                <w:sz w:val="14"/>
                <w:szCs w:val="14"/>
              </w:rPr>
              <w:t>739,576</w:t>
            </w:r>
          </w:p>
        </w:tc>
        <w:tc>
          <w:tcPr>
            <w:tcW w:w="268" w:type="pct"/>
            <w:vMerge w:val="restart"/>
            <w:tcBorders>
              <w:top w:val="nil"/>
              <w:left w:val="single" w:sz="4" w:space="0" w:color="auto"/>
              <w:bottom w:val="single" w:sz="4" w:space="0" w:color="auto"/>
              <w:right w:val="single" w:sz="4" w:space="0" w:color="auto"/>
            </w:tcBorders>
            <w:shd w:val="clear" w:color="auto" w:fill="auto"/>
            <w:vAlign w:val="center"/>
            <w:hideMark/>
          </w:tcPr>
          <w:p w14:paraId="13A3038B" w14:textId="77777777" w:rsidR="006355B9" w:rsidRPr="006355B9" w:rsidRDefault="006355B9" w:rsidP="006355B9">
            <w:pPr>
              <w:jc w:val="right"/>
              <w:rPr>
                <w:color w:val="000000"/>
                <w:sz w:val="14"/>
                <w:szCs w:val="14"/>
              </w:rPr>
            </w:pPr>
            <w:r w:rsidRPr="006355B9">
              <w:rPr>
                <w:color w:val="000000"/>
                <w:sz w:val="14"/>
                <w:szCs w:val="14"/>
              </w:rPr>
              <w:t>744,37</w:t>
            </w:r>
          </w:p>
        </w:tc>
        <w:tc>
          <w:tcPr>
            <w:tcW w:w="293" w:type="pct"/>
            <w:vMerge w:val="restart"/>
            <w:tcBorders>
              <w:top w:val="nil"/>
              <w:left w:val="single" w:sz="4" w:space="0" w:color="auto"/>
              <w:bottom w:val="single" w:sz="4" w:space="0" w:color="auto"/>
              <w:right w:val="single" w:sz="4" w:space="0" w:color="auto"/>
            </w:tcBorders>
            <w:shd w:val="clear" w:color="auto" w:fill="auto"/>
            <w:vAlign w:val="center"/>
            <w:hideMark/>
          </w:tcPr>
          <w:p w14:paraId="6FCBB9A5" w14:textId="77777777" w:rsidR="006355B9" w:rsidRPr="006355B9" w:rsidRDefault="006355B9" w:rsidP="006355B9">
            <w:pPr>
              <w:jc w:val="right"/>
              <w:rPr>
                <w:color w:val="000000"/>
                <w:sz w:val="14"/>
                <w:szCs w:val="14"/>
              </w:rPr>
            </w:pPr>
            <w:r w:rsidRPr="006355B9">
              <w:rPr>
                <w:color w:val="000000"/>
                <w:sz w:val="14"/>
                <w:szCs w:val="14"/>
              </w:rPr>
              <w:t>672,02</w:t>
            </w:r>
          </w:p>
        </w:tc>
        <w:tc>
          <w:tcPr>
            <w:tcW w:w="293" w:type="pct"/>
            <w:vMerge w:val="restart"/>
            <w:tcBorders>
              <w:top w:val="nil"/>
              <w:left w:val="single" w:sz="4" w:space="0" w:color="auto"/>
              <w:bottom w:val="single" w:sz="4" w:space="0" w:color="auto"/>
              <w:right w:val="single" w:sz="4" w:space="0" w:color="auto"/>
            </w:tcBorders>
            <w:shd w:val="clear" w:color="auto" w:fill="auto"/>
            <w:vAlign w:val="center"/>
            <w:hideMark/>
          </w:tcPr>
          <w:p w14:paraId="759DDA16" w14:textId="77777777" w:rsidR="006355B9" w:rsidRPr="006355B9" w:rsidRDefault="006355B9" w:rsidP="006355B9">
            <w:pPr>
              <w:jc w:val="right"/>
              <w:rPr>
                <w:color w:val="000000"/>
                <w:sz w:val="14"/>
                <w:szCs w:val="14"/>
              </w:rPr>
            </w:pPr>
            <w:r w:rsidRPr="006355B9">
              <w:rPr>
                <w:color w:val="000000"/>
                <w:sz w:val="14"/>
                <w:szCs w:val="14"/>
              </w:rPr>
              <w:t>687,05</w:t>
            </w:r>
          </w:p>
        </w:tc>
        <w:tc>
          <w:tcPr>
            <w:tcW w:w="283" w:type="pct"/>
            <w:vMerge w:val="restart"/>
            <w:tcBorders>
              <w:top w:val="nil"/>
              <w:left w:val="single" w:sz="4" w:space="0" w:color="auto"/>
              <w:bottom w:val="single" w:sz="4" w:space="0" w:color="auto"/>
              <w:right w:val="single" w:sz="4" w:space="0" w:color="auto"/>
            </w:tcBorders>
            <w:shd w:val="clear" w:color="auto" w:fill="auto"/>
            <w:vAlign w:val="center"/>
            <w:hideMark/>
          </w:tcPr>
          <w:p w14:paraId="43C4749B" w14:textId="77777777" w:rsidR="006355B9" w:rsidRPr="006355B9" w:rsidRDefault="006355B9" w:rsidP="006355B9">
            <w:pPr>
              <w:jc w:val="right"/>
              <w:rPr>
                <w:color w:val="000000"/>
                <w:sz w:val="14"/>
                <w:szCs w:val="14"/>
              </w:rPr>
            </w:pPr>
            <w:r w:rsidRPr="006355B9">
              <w:rPr>
                <w:color w:val="000000"/>
                <w:sz w:val="14"/>
                <w:szCs w:val="14"/>
              </w:rPr>
              <w:t>679,5355</w:t>
            </w:r>
          </w:p>
        </w:tc>
        <w:tc>
          <w:tcPr>
            <w:tcW w:w="345" w:type="pct"/>
            <w:vMerge w:val="restart"/>
            <w:tcBorders>
              <w:top w:val="nil"/>
              <w:left w:val="single" w:sz="4" w:space="0" w:color="auto"/>
              <w:bottom w:val="single" w:sz="4" w:space="0" w:color="auto"/>
              <w:right w:val="single" w:sz="4" w:space="0" w:color="auto"/>
            </w:tcBorders>
            <w:shd w:val="clear" w:color="auto" w:fill="auto"/>
            <w:vAlign w:val="center"/>
            <w:hideMark/>
          </w:tcPr>
          <w:p w14:paraId="62BA2676" w14:textId="77777777" w:rsidR="006355B9" w:rsidRPr="006355B9" w:rsidRDefault="006355B9" w:rsidP="006355B9">
            <w:pPr>
              <w:jc w:val="right"/>
              <w:rPr>
                <w:color w:val="000000"/>
                <w:sz w:val="14"/>
                <w:szCs w:val="14"/>
              </w:rPr>
            </w:pPr>
            <w:r w:rsidRPr="006355B9">
              <w:rPr>
                <w:color w:val="000000"/>
                <w:sz w:val="14"/>
                <w:szCs w:val="14"/>
              </w:rPr>
              <w:t>642,4</w:t>
            </w:r>
          </w:p>
        </w:tc>
        <w:tc>
          <w:tcPr>
            <w:tcW w:w="293" w:type="pct"/>
            <w:vMerge w:val="restart"/>
            <w:tcBorders>
              <w:top w:val="nil"/>
              <w:left w:val="single" w:sz="4" w:space="0" w:color="auto"/>
              <w:bottom w:val="single" w:sz="4" w:space="0" w:color="auto"/>
              <w:right w:val="single" w:sz="4" w:space="0" w:color="auto"/>
            </w:tcBorders>
            <w:shd w:val="clear" w:color="auto" w:fill="auto"/>
            <w:vAlign w:val="center"/>
            <w:hideMark/>
          </w:tcPr>
          <w:p w14:paraId="1A627A00" w14:textId="77777777" w:rsidR="006355B9" w:rsidRPr="006355B9" w:rsidRDefault="006355B9" w:rsidP="006355B9">
            <w:pPr>
              <w:jc w:val="right"/>
              <w:rPr>
                <w:color w:val="000000"/>
                <w:sz w:val="14"/>
                <w:szCs w:val="14"/>
              </w:rPr>
            </w:pPr>
            <w:r w:rsidRPr="006355B9">
              <w:rPr>
                <w:color w:val="000000"/>
                <w:sz w:val="14"/>
                <w:szCs w:val="14"/>
              </w:rPr>
              <w:t>652,38</w:t>
            </w:r>
          </w:p>
        </w:tc>
        <w:tc>
          <w:tcPr>
            <w:tcW w:w="283" w:type="pct"/>
            <w:vMerge w:val="restart"/>
            <w:tcBorders>
              <w:top w:val="nil"/>
              <w:left w:val="single" w:sz="4" w:space="0" w:color="auto"/>
              <w:bottom w:val="single" w:sz="4" w:space="0" w:color="auto"/>
              <w:right w:val="single" w:sz="4" w:space="0" w:color="auto"/>
            </w:tcBorders>
            <w:shd w:val="clear" w:color="auto" w:fill="auto"/>
            <w:vAlign w:val="center"/>
            <w:hideMark/>
          </w:tcPr>
          <w:p w14:paraId="4EEF1283" w14:textId="77777777" w:rsidR="006355B9" w:rsidRPr="006355B9" w:rsidRDefault="006355B9" w:rsidP="006355B9">
            <w:pPr>
              <w:jc w:val="right"/>
              <w:rPr>
                <w:color w:val="000000"/>
                <w:sz w:val="14"/>
                <w:szCs w:val="14"/>
              </w:rPr>
            </w:pPr>
            <w:r w:rsidRPr="006355B9">
              <w:rPr>
                <w:color w:val="000000"/>
                <w:sz w:val="14"/>
                <w:szCs w:val="14"/>
              </w:rPr>
              <w:t>647,3884</w:t>
            </w:r>
          </w:p>
        </w:tc>
        <w:tc>
          <w:tcPr>
            <w:tcW w:w="310" w:type="pct"/>
            <w:vMerge w:val="restart"/>
            <w:tcBorders>
              <w:top w:val="nil"/>
              <w:left w:val="single" w:sz="4" w:space="0" w:color="auto"/>
              <w:bottom w:val="single" w:sz="4" w:space="0" w:color="auto"/>
              <w:right w:val="single" w:sz="4" w:space="0" w:color="auto"/>
            </w:tcBorders>
            <w:shd w:val="clear" w:color="auto" w:fill="auto"/>
            <w:vAlign w:val="center"/>
            <w:hideMark/>
          </w:tcPr>
          <w:p w14:paraId="44A6147D" w14:textId="77777777" w:rsidR="006355B9" w:rsidRPr="006355B9" w:rsidRDefault="006355B9" w:rsidP="006355B9">
            <w:pPr>
              <w:jc w:val="right"/>
              <w:rPr>
                <w:color w:val="000000"/>
                <w:sz w:val="14"/>
                <w:szCs w:val="14"/>
              </w:rPr>
            </w:pPr>
            <w:r w:rsidRPr="006355B9">
              <w:rPr>
                <w:color w:val="000000"/>
                <w:sz w:val="14"/>
                <w:szCs w:val="14"/>
              </w:rPr>
              <w:t>648,5600</w:t>
            </w:r>
          </w:p>
        </w:tc>
        <w:tc>
          <w:tcPr>
            <w:tcW w:w="407" w:type="pct"/>
            <w:vMerge w:val="restart"/>
            <w:tcBorders>
              <w:top w:val="nil"/>
              <w:left w:val="single" w:sz="4" w:space="0" w:color="auto"/>
              <w:bottom w:val="single" w:sz="4" w:space="0" w:color="auto"/>
              <w:right w:val="single" w:sz="4" w:space="0" w:color="auto"/>
            </w:tcBorders>
            <w:shd w:val="clear" w:color="auto" w:fill="auto"/>
            <w:vAlign w:val="center"/>
            <w:hideMark/>
          </w:tcPr>
          <w:p w14:paraId="326CE4A4" w14:textId="77777777" w:rsidR="006355B9" w:rsidRPr="006355B9" w:rsidRDefault="006355B9" w:rsidP="006355B9">
            <w:pPr>
              <w:jc w:val="right"/>
              <w:rPr>
                <w:color w:val="000000"/>
                <w:sz w:val="14"/>
                <w:szCs w:val="14"/>
              </w:rPr>
            </w:pPr>
            <w:r w:rsidRPr="006355B9">
              <w:rPr>
                <w:color w:val="000000"/>
                <w:sz w:val="14"/>
                <w:szCs w:val="14"/>
              </w:rPr>
              <w:t>657,5700</w:t>
            </w:r>
          </w:p>
        </w:tc>
        <w:tc>
          <w:tcPr>
            <w:tcW w:w="290" w:type="pct"/>
            <w:vMerge w:val="restart"/>
            <w:tcBorders>
              <w:top w:val="nil"/>
              <w:left w:val="single" w:sz="4" w:space="0" w:color="auto"/>
              <w:bottom w:val="single" w:sz="4" w:space="0" w:color="auto"/>
              <w:right w:val="single" w:sz="4" w:space="0" w:color="auto"/>
            </w:tcBorders>
            <w:shd w:val="clear" w:color="auto" w:fill="auto"/>
            <w:vAlign w:val="center"/>
            <w:hideMark/>
          </w:tcPr>
          <w:p w14:paraId="168C2A44" w14:textId="77777777" w:rsidR="006355B9" w:rsidRPr="006355B9" w:rsidRDefault="006355B9" w:rsidP="006355B9">
            <w:pPr>
              <w:jc w:val="right"/>
              <w:rPr>
                <w:color w:val="000000"/>
                <w:sz w:val="14"/>
                <w:szCs w:val="14"/>
              </w:rPr>
            </w:pPr>
            <w:r w:rsidRPr="006355B9">
              <w:rPr>
                <w:color w:val="000000"/>
                <w:sz w:val="14"/>
                <w:szCs w:val="14"/>
              </w:rPr>
              <w:t>653,0650</w:t>
            </w:r>
          </w:p>
        </w:tc>
      </w:tr>
      <w:tr w:rsidR="006355B9" w:rsidRPr="006355B9" w14:paraId="79FC645C" w14:textId="77777777" w:rsidTr="006B6248">
        <w:trPr>
          <w:trHeight w:val="20"/>
        </w:trPr>
        <w:tc>
          <w:tcPr>
            <w:tcW w:w="1347" w:type="pct"/>
            <w:tcBorders>
              <w:top w:val="nil"/>
              <w:left w:val="single" w:sz="4" w:space="0" w:color="auto"/>
              <w:bottom w:val="single" w:sz="4" w:space="0" w:color="auto"/>
              <w:right w:val="single" w:sz="4" w:space="0" w:color="auto"/>
            </w:tcBorders>
            <w:shd w:val="clear" w:color="auto" w:fill="auto"/>
            <w:noWrap/>
            <w:vAlign w:val="center"/>
            <w:hideMark/>
          </w:tcPr>
          <w:p w14:paraId="611718AB" w14:textId="77777777" w:rsidR="006355B9" w:rsidRPr="006355B9" w:rsidRDefault="006355B9" w:rsidP="006355B9">
            <w:pPr>
              <w:rPr>
                <w:color w:val="000000"/>
                <w:sz w:val="14"/>
                <w:szCs w:val="14"/>
              </w:rPr>
            </w:pPr>
            <w:r w:rsidRPr="006355B9">
              <w:rPr>
                <w:color w:val="000000"/>
                <w:sz w:val="14"/>
                <w:szCs w:val="14"/>
              </w:rPr>
              <w:t>Прочие потребители с мощностью от 150 кВт до 670 кВт, МВт</w:t>
            </w:r>
          </w:p>
        </w:tc>
        <w:tc>
          <w:tcPr>
            <w:tcW w:w="293" w:type="pct"/>
            <w:vMerge/>
            <w:tcBorders>
              <w:top w:val="nil"/>
              <w:left w:val="single" w:sz="4" w:space="0" w:color="auto"/>
              <w:bottom w:val="single" w:sz="4" w:space="0" w:color="auto"/>
              <w:right w:val="single" w:sz="4" w:space="0" w:color="auto"/>
            </w:tcBorders>
            <w:shd w:val="clear" w:color="auto" w:fill="auto"/>
            <w:vAlign w:val="center"/>
            <w:hideMark/>
          </w:tcPr>
          <w:p w14:paraId="4E1A4C09" w14:textId="77777777" w:rsidR="006355B9" w:rsidRPr="006355B9" w:rsidRDefault="006355B9" w:rsidP="006355B9">
            <w:pPr>
              <w:rPr>
                <w:color w:val="000000"/>
                <w:sz w:val="14"/>
                <w:szCs w:val="14"/>
              </w:rPr>
            </w:pPr>
          </w:p>
        </w:tc>
        <w:tc>
          <w:tcPr>
            <w:tcW w:w="293" w:type="pct"/>
            <w:vMerge/>
            <w:tcBorders>
              <w:top w:val="nil"/>
              <w:left w:val="single" w:sz="4" w:space="0" w:color="auto"/>
              <w:bottom w:val="single" w:sz="4" w:space="0" w:color="auto"/>
              <w:right w:val="single" w:sz="4" w:space="0" w:color="auto"/>
            </w:tcBorders>
            <w:shd w:val="clear" w:color="auto" w:fill="auto"/>
            <w:vAlign w:val="center"/>
            <w:hideMark/>
          </w:tcPr>
          <w:p w14:paraId="61E3CF08" w14:textId="77777777" w:rsidR="006355B9" w:rsidRPr="006355B9" w:rsidRDefault="006355B9" w:rsidP="006355B9">
            <w:pPr>
              <w:rPr>
                <w:color w:val="000000"/>
                <w:sz w:val="14"/>
                <w:szCs w:val="14"/>
              </w:rPr>
            </w:pPr>
          </w:p>
        </w:tc>
        <w:tc>
          <w:tcPr>
            <w:tcW w:w="268" w:type="pct"/>
            <w:vMerge/>
            <w:tcBorders>
              <w:top w:val="nil"/>
              <w:left w:val="single" w:sz="4" w:space="0" w:color="auto"/>
              <w:bottom w:val="single" w:sz="4" w:space="0" w:color="auto"/>
              <w:right w:val="single" w:sz="4" w:space="0" w:color="auto"/>
            </w:tcBorders>
            <w:shd w:val="clear" w:color="auto" w:fill="auto"/>
            <w:vAlign w:val="center"/>
            <w:hideMark/>
          </w:tcPr>
          <w:p w14:paraId="7B8A56F8" w14:textId="77777777" w:rsidR="006355B9" w:rsidRPr="006355B9" w:rsidRDefault="006355B9" w:rsidP="006355B9">
            <w:pPr>
              <w:rPr>
                <w:color w:val="000000"/>
                <w:sz w:val="14"/>
                <w:szCs w:val="14"/>
              </w:rPr>
            </w:pPr>
          </w:p>
        </w:tc>
        <w:tc>
          <w:tcPr>
            <w:tcW w:w="293" w:type="pct"/>
            <w:vMerge/>
            <w:tcBorders>
              <w:top w:val="nil"/>
              <w:left w:val="single" w:sz="4" w:space="0" w:color="auto"/>
              <w:bottom w:val="single" w:sz="4" w:space="0" w:color="auto"/>
              <w:right w:val="single" w:sz="4" w:space="0" w:color="auto"/>
            </w:tcBorders>
            <w:shd w:val="clear" w:color="auto" w:fill="auto"/>
            <w:vAlign w:val="center"/>
            <w:hideMark/>
          </w:tcPr>
          <w:p w14:paraId="05376BF9" w14:textId="77777777" w:rsidR="006355B9" w:rsidRPr="006355B9" w:rsidRDefault="006355B9" w:rsidP="006355B9">
            <w:pPr>
              <w:rPr>
                <w:color w:val="000000"/>
                <w:sz w:val="14"/>
                <w:szCs w:val="14"/>
              </w:rPr>
            </w:pPr>
          </w:p>
        </w:tc>
        <w:tc>
          <w:tcPr>
            <w:tcW w:w="293" w:type="pct"/>
            <w:vMerge/>
            <w:tcBorders>
              <w:top w:val="nil"/>
              <w:left w:val="single" w:sz="4" w:space="0" w:color="auto"/>
              <w:bottom w:val="single" w:sz="4" w:space="0" w:color="auto"/>
              <w:right w:val="single" w:sz="4" w:space="0" w:color="auto"/>
            </w:tcBorders>
            <w:shd w:val="clear" w:color="auto" w:fill="auto"/>
            <w:vAlign w:val="center"/>
            <w:hideMark/>
          </w:tcPr>
          <w:p w14:paraId="3A35D6F2" w14:textId="77777777" w:rsidR="006355B9" w:rsidRPr="006355B9" w:rsidRDefault="006355B9" w:rsidP="006355B9">
            <w:pPr>
              <w:rPr>
                <w:color w:val="000000"/>
                <w:sz w:val="14"/>
                <w:szCs w:val="14"/>
              </w:rPr>
            </w:pPr>
          </w:p>
        </w:tc>
        <w:tc>
          <w:tcPr>
            <w:tcW w:w="283" w:type="pct"/>
            <w:vMerge/>
            <w:tcBorders>
              <w:top w:val="nil"/>
              <w:left w:val="single" w:sz="4" w:space="0" w:color="auto"/>
              <w:bottom w:val="single" w:sz="4" w:space="0" w:color="auto"/>
              <w:right w:val="single" w:sz="4" w:space="0" w:color="auto"/>
            </w:tcBorders>
            <w:shd w:val="clear" w:color="auto" w:fill="auto"/>
            <w:vAlign w:val="center"/>
            <w:hideMark/>
          </w:tcPr>
          <w:p w14:paraId="3E83D130" w14:textId="77777777" w:rsidR="006355B9" w:rsidRPr="006355B9" w:rsidRDefault="006355B9" w:rsidP="006355B9">
            <w:pPr>
              <w:rPr>
                <w:color w:val="000000"/>
                <w:sz w:val="14"/>
                <w:szCs w:val="14"/>
              </w:rPr>
            </w:pPr>
          </w:p>
        </w:tc>
        <w:tc>
          <w:tcPr>
            <w:tcW w:w="345" w:type="pct"/>
            <w:vMerge/>
            <w:tcBorders>
              <w:top w:val="nil"/>
              <w:left w:val="single" w:sz="4" w:space="0" w:color="auto"/>
              <w:bottom w:val="single" w:sz="4" w:space="0" w:color="auto"/>
              <w:right w:val="single" w:sz="4" w:space="0" w:color="auto"/>
            </w:tcBorders>
            <w:shd w:val="clear" w:color="auto" w:fill="auto"/>
            <w:vAlign w:val="center"/>
            <w:hideMark/>
          </w:tcPr>
          <w:p w14:paraId="61FCFF05" w14:textId="77777777" w:rsidR="006355B9" w:rsidRPr="006355B9" w:rsidRDefault="006355B9" w:rsidP="006355B9">
            <w:pPr>
              <w:rPr>
                <w:color w:val="000000"/>
                <w:sz w:val="14"/>
                <w:szCs w:val="14"/>
              </w:rPr>
            </w:pPr>
          </w:p>
        </w:tc>
        <w:tc>
          <w:tcPr>
            <w:tcW w:w="293" w:type="pct"/>
            <w:vMerge/>
            <w:tcBorders>
              <w:top w:val="nil"/>
              <w:left w:val="single" w:sz="4" w:space="0" w:color="auto"/>
              <w:bottom w:val="single" w:sz="4" w:space="0" w:color="auto"/>
              <w:right w:val="single" w:sz="4" w:space="0" w:color="auto"/>
            </w:tcBorders>
            <w:shd w:val="clear" w:color="auto" w:fill="auto"/>
            <w:vAlign w:val="center"/>
            <w:hideMark/>
          </w:tcPr>
          <w:p w14:paraId="41D041D3" w14:textId="77777777" w:rsidR="006355B9" w:rsidRPr="006355B9" w:rsidRDefault="006355B9" w:rsidP="006355B9">
            <w:pPr>
              <w:rPr>
                <w:color w:val="000000"/>
                <w:sz w:val="14"/>
                <w:szCs w:val="14"/>
              </w:rPr>
            </w:pPr>
          </w:p>
        </w:tc>
        <w:tc>
          <w:tcPr>
            <w:tcW w:w="283" w:type="pct"/>
            <w:vMerge/>
            <w:tcBorders>
              <w:top w:val="nil"/>
              <w:left w:val="single" w:sz="4" w:space="0" w:color="auto"/>
              <w:bottom w:val="single" w:sz="4" w:space="0" w:color="auto"/>
              <w:right w:val="single" w:sz="4" w:space="0" w:color="auto"/>
            </w:tcBorders>
            <w:shd w:val="clear" w:color="auto" w:fill="auto"/>
            <w:vAlign w:val="center"/>
            <w:hideMark/>
          </w:tcPr>
          <w:p w14:paraId="6D7A21C7" w14:textId="77777777" w:rsidR="006355B9" w:rsidRPr="006355B9" w:rsidRDefault="006355B9" w:rsidP="006355B9">
            <w:pPr>
              <w:rPr>
                <w:color w:val="000000"/>
                <w:sz w:val="14"/>
                <w:szCs w:val="14"/>
              </w:rPr>
            </w:pPr>
          </w:p>
        </w:tc>
        <w:tc>
          <w:tcPr>
            <w:tcW w:w="310" w:type="pct"/>
            <w:vMerge/>
            <w:tcBorders>
              <w:top w:val="nil"/>
              <w:left w:val="single" w:sz="4" w:space="0" w:color="auto"/>
              <w:bottom w:val="single" w:sz="4" w:space="0" w:color="auto"/>
              <w:right w:val="single" w:sz="4" w:space="0" w:color="auto"/>
            </w:tcBorders>
            <w:shd w:val="clear" w:color="auto" w:fill="auto"/>
            <w:vAlign w:val="center"/>
            <w:hideMark/>
          </w:tcPr>
          <w:p w14:paraId="016EBF3D" w14:textId="77777777" w:rsidR="006355B9" w:rsidRPr="006355B9" w:rsidRDefault="006355B9" w:rsidP="006355B9">
            <w:pPr>
              <w:rPr>
                <w:color w:val="000000"/>
                <w:sz w:val="14"/>
                <w:szCs w:val="14"/>
              </w:rPr>
            </w:pPr>
          </w:p>
        </w:tc>
        <w:tc>
          <w:tcPr>
            <w:tcW w:w="407" w:type="pct"/>
            <w:vMerge/>
            <w:tcBorders>
              <w:top w:val="nil"/>
              <w:left w:val="single" w:sz="4" w:space="0" w:color="auto"/>
              <w:bottom w:val="single" w:sz="4" w:space="0" w:color="auto"/>
              <w:right w:val="single" w:sz="4" w:space="0" w:color="auto"/>
            </w:tcBorders>
            <w:shd w:val="clear" w:color="auto" w:fill="auto"/>
            <w:vAlign w:val="center"/>
            <w:hideMark/>
          </w:tcPr>
          <w:p w14:paraId="10AB4906" w14:textId="77777777" w:rsidR="006355B9" w:rsidRPr="006355B9" w:rsidRDefault="006355B9" w:rsidP="006355B9">
            <w:pPr>
              <w:rPr>
                <w:color w:val="000000"/>
                <w:sz w:val="14"/>
                <w:szCs w:val="14"/>
              </w:rPr>
            </w:pPr>
          </w:p>
        </w:tc>
        <w:tc>
          <w:tcPr>
            <w:tcW w:w="290" w:type="pct"/>
            <w:vMerge/>
            <w:tcBorders>
              <w:top w:val="nil"/>
              <w:left w:val="single" w:sz="4" w:space="0" w:color="auto"/>
              <w:bottom w:val="single" w:sz="4" w:space="0" w:color="auto"/>
              <w:right w:val="single" w:sz="4" w:space="0" w:color="auto"/>
            </w:tcBorders>
            <w:shd w:val="clear" w:color="auto" w:fill="auto"/>
            <w:vAlign w:val="center"/>
            <w:hideMark/>
          </w:tcPr>
          <w:p w14:paraId="161D380F" w14:textId="77777777" w:rsidR="006355B9" w:rsidRPr="006355B9" w:rsidRDefault="006355B9" w:rsidP="006355B9">
            <w:pPr>
              <w:rPr>
                <w:color w:val="000000"/>
                <w:sz w:val="14"/>
                <w:szCs w:val="14"/>
              </w:rPr>
            </w:pPr>
          </w:p>
        </w:tc>
      </w:tr>
      <w:tr w:rsidR="006355B9" w:rsidRPr="006355B9" w14:paraId="59C33FD1" w14:textId="77777777" w:rsidTr="006B6248">
        <w:trPr>
          <w:trHeight w:val="20"/>
        </w:trPr>
        <w:tc>
          <w:tcPr>
            <w:tcW w:w="1347" w:type="pct"/>
            <w:tcBorders>
              <w:top w:val="nil"/>
              <w:left w:val="single" w:sz="4" w:space="0" w:color="auto"/>
              <w:bottom w:val="single" w:sz="4" w:space="0" w:color="auto"/>
              <w:right w:val="single" w:sz="4" w:space="0" w:color="auto"/>
            </w:tcBorders>
            <w:shd w:val="clear" w:color="auto" w:fill="auto"/>
            <w:noWrap/>
            <w:vAlign w:val="center"/>
            <w:hideMark/>
          </w:tcPr>
          <w:p w14:paraId="62A31BDD" w14:textId="77777777" w:rsidR="006355B9" w:rsidRPr="006355B9" w:rsidRDefault="006355B9" w:rsidP="006355B9">
            <w:pPr>
              <w:rPr>
                <w:color w:val="000000"/>
                <w:sz w:val="14"/>
                <w:szCs w:val="14"/>
              </w:rPr>
            </w:pPr>
            <w:r w:rsidRPr="006355B9">
              <w:rPr>
                <w:color w:val="000000"/>
                <w:sz w:val="14"/>
                <w:szCs w:val="14"/>
              </w:rPr>
              <w:t>Прочие потребители с мощностью от 670 кВт до 10 МВт, МВт</w:t>
            </w:r>
          </w:p>
        </w:tc>
        <w:tc>
          <w:tcPr>
            <w:tcW w:w="293" w:type="pct"/>
            <w:vMerge/>
            <w:tcBorders>
              <w:top w:val="nil"/>
              <w:left w:val="single" w:sz="4" w:space="0" w:color="auto"/>
              <w:bottom w:val="single" w:sz="4" w:space="0" w:color="auto"/>
              <w:right w:val="single" w:sz="4" w:space="0" w:color="auto"/>
            </w:tcBorders>
            <w:shd w:val="clear" w:color="auto" w:fill="auto"/>
            <w:vAlign w:val="center"/>
            <w:hideMark/>
          </w:tcPr>
          <w:p w14:paraId="2670C7E0" w14:textId="77777777" w:rsidR="006355B9" w:rsidRPr="006355B9" w:rsidRDefault="006355B9" w:rsidP="006355B9">
            <w:pPr>
              <w:rPr>
                <w:color w:val="000000"/>
                <w:sz w:val="14"/>
                <w:szCs w:val="14"/>
              </w:rPr>
            </w:pPr>
          </w:p>
        </w:tc>
        <w:tc>
          <w:tcPr>
            <w:tcW w:w="293" w:type="pct"/>
            <w:vMerge/>
            <w:tcBorders>
              <w:top w:val="nil"/>
              <w:left w:val="single" w:sz="4" w:space="0" w:color="auto"/>
              <w:bottom w:val="single" w:sz="4" w:space="0" w:color="auto"/>
              <w:right w:val="single" w:sz="4" w:space="0" w:color="auto"/>
            </w:tcBorders>
            <w:shd w:val="clear" w:color="auto" w:fill="auto"/>
            <w:vAlign w:val="center"/>
            <w:hideMark/>
          </w:tcPr>
          <w:p w14:paraId="4FB0A701" w14:textId="77777777" w:rsidR="006355B9" w:rsidRPr="006355B9" w:rsidRDefault="006355B9" w:rsidP="006355B9">
            <w:pPr>
              <w:rPr>
                <w:color w:val="000000"/>
                <w:sz w:val="14"/>
                <w:szCs w:val="14"/>
              </w:rPr>
            </w:pPr>
          </w:p>
        </w:tc>
        <w:tc>
          <w:tcPr>
            <w:tcW w:w="268" w:type="pct"/>
            <w:vMerge/>
            <w:tcBorders>
              <w:top w:val="nil"/>
              <w:left w:val="single" w:sz="4" w:space="0" w:color="auto"/>
              <w:bottom w:val="single" w:sz="4" w:space="0" w:color="auto"/>
              <w:right w:val="single" w:sz="4" w:space="0" w:color="auto"/>
            </w:tcBorders>
            <w:shd w:val="clear" w:color="auto" w:fill="auto"/>
            <w:vAlign w:val="center"/>
            <w:hideMark/>
          </w:tcPr>
          <w:p w14:paraId="4703A7E8" w14:textId="77777777" w:rsidR="006355B9" w:rsidRPr="006355B9" w:rsidRDefault="006355B9" w:rsidP="006355B9">
            <w:pPr>
              <w:rPr>
                <w:color w:val="000000"/>
                <w:sz w:val="14"/>
                <w:szCs w:val="14"/>
              </w:rPr>
            </w:pPr>
          </w:p>
        </w:tc>
        <w:tc>
          <w:tcPr>
            <w:tcW w:w="293" w:type="pct"/>
            <w:vMerge/>
            <w:tcBorders>
              <w:top w:val="nil"/>
              <w:left w:val="single" w:sz="4" w:space="0" w:color="auto"/>
              <w:bottom w:val="single" w:sz="4" w:space="0" w:color="auto"/>
              <w:right w:val="single" w:sz="4" w:space="0" w:color="auto"/>
            </w:tcBorders>
            <w:shd w:val="clear" w:color="auto" w:fill="auto"/>
            <w:vAlign w:val="center"/>
            <w:hideMark/>
          </w:tcPr>
          <w:p w14:paraId="724D4140" w14:textId="77777777" w:rsidR="006355B9" w:rsidRPr="006355B9" w:rsidRDefault="006355B9" w:rsidP="006355B9">
            <w:pPr>
              <w:rPr>
                <w:color w:val="000000"/>
                <w:sz w:val="14"/>
                <w:szCs w:val="14"/>
              </w:rPr>
            </w:pPr>
          </w:p>
        </w:tc>
        <w:tc>
          <w:tcPr>
            <w:tcW w:w="293" w:type="pct"/>
            <w:vMerge/>
            <w:tcBorders>
              <w:top w:val="nil"/>
              <w:left w:val="single" w:sz="4" w:space="0" w:color="auto"/>
              <w:bottom w:val="single" w:sz="4" w:space="0" w:color="auto"/>
              <w:right w:val="single" w:sz="4" w:space="0" w:color="auto"/>
            </w:tcBorders>
            <w:shd w:val="clear" w:color="auto" w:fill="auto"/>
            <w:vAlign w:val="center"/>
            <w:hideMark/>
          </w:tcPr>
          <w:p w14:paraId="18CD2984" w14:textId="77777777" w:rsidR="006355B9" w:rsidRPr="006355B9" w:rsidRDefault="006355B9" w:rsidP="006355B9">
            <w:pPr>
              <w:rPr>
                <w:color w:val="000000"/>
                <w:sz w:val="14"/>
                <w:szCs w:val="14"/>
              </w:rPr>
            </w:pPr>
          </w:p>
        </w:tc>
        <w:tc>
          <w:tcPr>
            <w:tcW w:w="283" w:type="pct"/>
            <w:vMerge/>
            <w:tcBorders>
              <w:top w:val="nil"/>
              <w:left w:val="single" w:sz="4" w:space="0" w:color="auto"/>
              <w:bottom w:val="single" w:sz="4" w:space="0" w:color="auto"/>
              <w:right w:val="single" w:sz="4" w:space="0" w:color="auto"/>
            </w:tcBorders>
            <w:shd w:val="clear" w:color="auto" w:fill="auto"/>
            <w:vAlign w:val="center"/>
            <w:hideMark/>
          </w:tcPr>
          <w:p w14:paraId="11BE6AC6" w14:textId="77777777" w:rsidR="006355B9" w:rsidRPr="006355B9" w:rsidRDefault="006355B9" w:rsidP="006355B9">
            <w:pPr>
              <w:rPr>
                <w:color w:val="000000"/>
                <w:sz w:val="14"/>
                <w:szCs w:val="14"/>
              </w:rPr>
            </w:pPr>
          </w:p>
        </w:tc>
        <w:tc>
          <w:tcPr>
            <w:tcW w:w="345" w:type="pct"/>
            <w:vMerge/>
            <w:tcBorders>
              <w:top w:val="nil"/>
              <w:left w:val="single" w:sz="4" w:space="0" w:color="auto"/>
              <w:bottom w:val="single" w:sz="4" w:space="0" w:color="auto"/>
              <w:right w:val="single" w:sz="4" w:space="0" w:color="auto"/>
            </w:tcBorders>
            <w:shd w:val="clear" w:color="auto" w:fill="auto"/>
            <w:vAlign w:val="center"/>
            <w:hideMark/>
          </w:tcPr>
          <w:p w14:paraId="5112DBC9" w14:textId="77777777" w:rsidR="006355B9" w:rsidRPr="006355B9" w:rsidRDefault="006355B9" w:rsidP="006355B9">
            <w:pPr>
              <w:rPr>
                <w:color w:val="000000"/>
                <w:sz w:val="14"/>
                <w:szCs w:val="14"/>
              </w:rPr>
            </w:pPr>
          </w:p>
        </w:tc>
        <w:tc>
          <w:tcPr>
            <w:tcW w:w="293" w:type="pct"/>
            <w:vMerge/>
            <w:tcBorders>
              <w:top w:val="nil"/>
              <w:left w:val="single" w:sz="4" w:space="0" w:color="auto"/>
              <w:bottom w:val="single" w:sz="4" w:space="0" w:color="auto"/>
              <w:right w:val="single" w:sz="4" w:space="0" w:color="auto"/>
            </w:tcBorders>
            <w:shd w:val="clear" w:color="auto" w:fill="auto"/>
            <w:vAlign w:val="center"/>
            <w:hideMark/>
          </w:tcPr>
          <w:p w14:paraId="5B868E27" w14:textId="77777777" w:rsidR="006355B9" w:rsidRPr="006355B9" w:rsidRDefault="006355B9" w:rsidP="006355B9">
            <w:pPr>
              <w:rPr>
                <w:color w:val="000000"/>
                <w:sz w:val="14"/>
                <w:szCs w:val="14"/>
              </w:rPr>
            </w:pPr>
          </w:p>
        </w:tc>
        <w:tc>
          <w:tcPr>
            <w:tcW w:w="283" w:type="pct"/>
            <w:vMerge/>
            <w:tcBorders>
              <w:top w:val="nil"/>
              <w:left w:val="single" w:sz="4" w:space="0" w:color="auto"/>
              <w:bottom w:val="single" w:sz="4" w:space="0" w:color="auto"/>
              <w:right w:val="single" w:sz="4" w:space="0" w:color="auto"/>
            </w:tcBorders>
            <w:shd w:val="clear" w:color="auto" w:fill="auto"/>
            <w:vAlign w:val="center"/>
            <w:hideMark/>
          </w:tcPr>
          <w:p w14:paraId="540849BB" w14:textId="77777777" w:rsidR="006355B9" w:rsidRPr="006355B9" w:rsidRDefault="006355B9" w:rsidP="006355B9">
            <w:pPr>
              <w:rPr>
                <w:color w:val="000000"/>
                <w:sz w:val="14"/>
                <w:szCs w:val="14"/>
              </w:rPr>
            </w:pPr>
          </w:p>
        </w:tc>
        <w:tc>
          <w:tcPr>
            <w:tcW w:w="310" w:type="pct"/>
            <w:vMerge/>
            <w:tcBorders>
              <w:top w:val="nil"/>
              <w:left w:val="single" w:sz="4" w:space="0" w:color="auto"/>
              <w:bottom w:val="single" w:sz="4" w:space="0" w:color="auto"/>
              <w:right w:val="single" w:sz="4" w:space="0" w:color="auto"/>
            </w:tcBorders>
            <w:shd w:val="clear" w:color="auto" w:fill="auto"/>
            <w:vAlign w:val="center"/>
            <w:hideMark/>
          </w:tcPr>
          <w:p w14:paraId="5D01636C" w14:textId="77777777" w:rsidR="006355B9" w:rsidRPr="006355B9" w:rsidRDefault="006355B9" w:rsidP="006355B9">
            <w:pPr>
              <w:rPr>
                <w:color w:val="000000"/>
                <w:sz w:val="14"/>
                <w:szCs w:val="14"/>
              </w:rPr>
            </w:pPr>
          </w:p>
        </w:tc>
        <w:tc>
          <w:tcPr>
            <w:tcW w:w="407" w:type="pct"/>
            <w:vMerge/>
            <w:tcBorders>
              <w:top w:val="nil"/>
              <w:left w:val="single" w:sz="4" w:space="0" w:color="auto"/>
              <w:bottom w:val="single" w:sz="4" w:space="0" w:color="auto"/>
              <w:right w:val="single" w:sz="4" w:space="0" w:color="auto"/>
            </w:tcBorders>
            <w:shd w:val="clear" w:color="auto" w:fill="auto"/>
            <w:vAlign w:val="center"/>
            <w:hideMark/>
          </w:tcPr>
          <w:p w14:paraId="195013EF" w14:textId="77777777" w:rsidR="006355B9" w:rsidRPr="006355B9" w:rsidRDefault="006355B9" w:rsidP="006355B9">
            <w:pPr>
              <w:rPr>
                <w:color w:val="000000"/>
                <w:sz w:val="14"/>
                <w:szCs w:val="14"/>
              </w:rPr>
            </w:pPr>
          </w:p>
        </w:tc>
        <w:tc>
          <w:tcPr>
            <w:tcW w:w="290" w:type="pct"/>
            <w:vMerge/>
            <w:tcBorders>
              <w:top w:val="nil"/>
              <w:left w:val="single" w:sz="4" w:space="0" w:color="auto"/>
              <w:bottom w:val="single" w:sz="4" w:space="0" w:color="auto"/>
              <w:right w:val="single" w:sz="4" w:space="0" w:color="auto"/>
            </w:tcBorders>
            <w:shd w:val="clear" w:color="auto" w:fill="auto"/>
            <w:vAlign w:val="center"/>
            <w:hideMark/>
          </w:tcPr>
          <w:p w14:paraId="3019684E" w14:textId="77777777" w:rsidR="006355B9" w:rsidRPr="006355B9" w:rsidRDefault="006355B9" w:rsidP="006355B9">
            <w:pPr>
              <w:rPr>
                <w:color w:val="000000"/>
                <w:sz w:val="14"/>
                <w:szCs w:val="14"/>
              </w:rPr>
            </w:pPr>
          </w:p>
        </w:tc>
      </w:tr>
      <w:tr w:rsidR="006355B9" w:rsidRPr="006355B9" w14:paraId="382B56ED" w14:textId="77777777" w:rsidTr="006B6248">
        <w:trPr>
          <w:trHeight w:val="20"/>
        </w:trPr>
        <w:tc>
          <w:tcPr>
            <w:tcW w:w="1347" w:type="pct"/>
            <w:tcBorders>
              <w:top w:val="nil"/>
              <w:left w:val="single" w:sz="4" w:space="0" w:color="auto"/>
              <w:bottom w:val="single" w:sz="4" w:space="0" w:color="auto"/>
              <w:right w:val="single" w:sz="4" w:space="0" w:color="auto"/>
            </w:tcBorders>
            <w:shd w:val="clear" w:color="auto" w:fill="auto"/>
            <w:noWrap/>
            <w:vAlign w:val="center"/>
            <w:hideMark/>
          </w:tcPr>
          <w:p w14:paraId="327419B5" w14:textId="77777777" w:rsidR="006355B9" w:rsidRPr="006355B9" w:rsidRDefault="006355B9" w:rsidP="006355B9">
            <w:pPr>
              <w:rPr>
                <w:color w:val="000000"/>
                <w:sz w:val="14"/>
                <w:szCs w:val="14"/>
              </w:rPr>
            </w:pPr>
            <w:r w:rsidRPr="006355B9">
              <w:rPr>
                <w:color w:val="000000"/>
                <w:sz w:val="14"/>
                <w:szCs w:val="14"/>
              </w:rPr>
              <w:t>Прочие потребители с мощностью от 10 МВт, МВт</w:t>
            </w:r>
          </w:p>
        </w:tc>
        <w:tc>
          <w:tcPr>
            <w:tcW w:w="293" w:type="pct"/>
            <w:vMerge/>
            <w:tcBorders>
              <w:top w:val="nil"/>
              <w:left w:val="single" w:sz="4" w:space="0" w:color="auto"/>
              <w:bottom w:val="single" w:sz="4" w:space="0" w:color="auto"/>
              <w:right w:val="single" w:sz="4" w:space="0" w:color="auto"/>
            </w:tcBorders>
            <w:shd w:val="clear" w:color="auto" w:fill="auto"/>
            <w:vAlign w:val="center"/>
            <w:hideMark/>
          </w:tcPr>
          <w:p w14:paraId="2B0AF3FF" w14:textId="77777777" w:rsidR="006355B9" w:rsidRPr="006355B9" w:rsidRDefault="006355B9" w:rsidP="006355B9">
            <w:pPr>
              <w:rPr>
                <w:color w:val="000000"/>
                <w:sz w:val="14"/>
                <w:szCs w:val="14"/>
              </w:rPr>
            </w:pPr>
          </w:p>
        </w:tc>
        <w:tc>
          <w:tcPr>
            <w:tcW w:w="293" w:type="pct"/>
            <w:vMerge/>
            <w:tcBorders>
              <w:top w:val="nil"/>
              <w:left w:val="single" w:sz="4" w:space="0" w:color="auto"/>
              <w:bottom w:val="single" w:sz="4" w:space="0" w:color="auto"/>
              <w:right w:val="single" w:sz="4" w:space="0" w:color="auto"/>
            </w:tcBorders>
            <w:shd w:val="clear" w:color="auto" w:fill="auto"/>
            <w:vAlign w:val="center"/>
            <w:hideMark/>
          </w:tcPr>
          <w:p w14:paraId="5E3F3CCD" w14:textId="77777777" w:rsidR="006355B9" w:rsidRPr="006355B9" w:rsidRDefault="006355B9" w:rsidP="006355B9">
            <w:pPr>
              <w:rPr>
                <w:color w:val="000000"/>
                <w:sz w:val="14"/>
                <w:szCs w:val="14"/>
              </w:rPr>
            </w:pPr>
          </w:p>
        </w:tc>
        <w:tc>
          <w:tcPr>
            <w:tcW w:w="268" w:type="pct"/>
            <w:vMerge/>
            <w:tcBorders>
              <w:top w:val="nil"/>
              <w:left w:val="single" w:sz="4" w:space="0" w:color="auto"/>
              <w:bottom w:val="single" w:sz="4" w:space="0" w:color="auto"/>
              <w:right w:val="single" w:sz="4" w:space="0" w:color="auto"/>
            </w:tcBorders>
            <w:shd w:val="clear" w:color="auto" w:fill="auto"/>
            <w:vAlign w:val="center"/>
            <w:hideMark/>
          </w:tcPr>
          <w:p w14:paraId="3B0C6308" w14:textId="77777777" w:rsidR="006355B9" w:rsidRPr="006355B9" w:rsidRDefault="006355B9" w:rsidP="006355B9">
            <w:pPr>
              <w:rPr>
                <w:color w:val="000000"/>
                <w:sz w:val="14"/>
                <w:szCs w:val="14"/>
              </w:rPr>
            </w:pPr>
          </w:p>
        </w:tc>
        <w:tc>
          <w:tcPr>
            <w:tcW w:w="293" w:type="pct"/>
            <w:vMerge/>
            <w:tcBorders>
              <w:top w:val="nil"/>
              <w:left w:val="single" w:sz="4" w:space="0" w:color="auto"/>
              <w:bottom w:val="single" w:sz="4" w:space="0" w:color="auto"/>
              <w:right w:val="single" w:sz="4" w:space="0" w:color="auto"/>
            </w:tcBorders>
            <w:shd w:val="clear" w:color="auto" w:fill="auto"/>
            <w:vAlign w:val="center"/>
            <w:hideMark/>
          </w:tcPr>
          <w:p w14:paraId="65400C96" w14:textId="77777777" w:rsidR="006355B9" w:rsidRPr="006355B9" w:rsidRDefault="006355B9" w:rsidP="006355B9">
            <w:pPr>
              <w:rPr>
                <w:color w:val="000000"/>
                <w:sz w:val="14"/>
                <w:szCs w:val="14"/>
              </w:rPr>
            </w:pPr>
          </w:p>
        </w:tc>
        <w:tc>
          <w:tcPr>
            <w:tcW w:w="293" w:type="pct"/>
            <w:vMerge/>
            <w:tcBorders>
              <w:top w:val="nil"/>
              <w:left w:val="single" w:sz="4" w:space="0" w:color="auto"/>
              <w:bottom w:val="single" w:sz="4" w:space="0" w:color="auto"/>
              <w:right w:val="single" w:sz="4" w:space="0" w:color="auto"/>
            </w:tcBorders>
            <w:shd w:val="clear" w:color="auto" w:fill="auto"/>
            <w:vAlign w:val="center"/>
            <w:hideMark/>
          </w:tcPr>
          <w:p w14:paraId="652FB8CC" w14:textId="77777777" w:rsidR="006355B9" w:rsidRPr="006355B9" w:rsidRDefault="006355B9" w:rsidP="006355B9">
            <w:pPr>
              <w:rPr>
                <w:color w:val="000000"/>
                <w:sz w:val="14"/>
                <w:szCs w:val="14"/>
              </w:rPr>
            </w:pPr>
          </w:p>
        </w:tc>
        <w:tc>
          <w:tcPr>
            <w:tcW w:w="283" w:type="pct"/>
            <w:vMerge/>
            <w:tcBorders>
              <w:top w:val="nil"/>
              <w:left w:val="single" w:sz="4" w:space="0" w:color="auto"/>
              <w:bottom w:val="single" w:sz="4" w:space="0" w:color="auto"/>
              <w:right w:val="single" w:sz="4" w:space="0" w:color="auto"/>
            </w:tcBorders>
            <w:shd w:val="clear" w:color="auto" w:fill="auto"/>
            <w:vAlign w:val="center"/>
            <w:hideMark/>
          </w:tcPr>
          <w:p w14:paraId="72D14FEF" w14:textId="77777777" w:rsidR="006355B9" w:rsidRPr="006355B9" w:rsidRDefault="006355B9" w:rsidP="006355B9">
            <w:pPr>
              <w:rPr>
                <w:color w:val="000000"/>
                <w:sz w:val="14"/>
                <w:szCs w:val="14"/>
              </w:rPr>
            </w:pPr>
          </w:p>
        </w:tc>
        <w:tc>
          <w:tcPr>
            <w:tcW w:w="345" w:type="pct"/>
            <w:vMerge/>
            <w:tcBorders>
              <w:top w:val="nil"/>
              <w:left w:val="single" w:sz="4" w:space="0" w:color="auto"/>
              <w:bottom w:val="single" w:sz="4" w:space="0" w:color="auto"/>
              <w:right w:val="single" w:sz="4" w:space="0" w:color="auto"/>
            </w:tcBorders>
            <w:shd w:val="clear" w:color="auto" w:fill="auto"/>
            <w:vAlign w:val="center"/>
            <w:hideMark/>
          </w:tcPr>
          <w:p w14:paraId="62F47E41" w14:textId="77777777" w:rsidR="006355B9" w:rsidRPr="006355B9" w:rsidRDefault="006355B9" w:rsidP="006355B9">
            <w:pPr>
              <w:rPr>
                <w:color w:val="000000"/>
                <w:sz w:val="14"/>
                <w:szCs w:val="14"/>
              </w:rPr>
            </w:pPr>
          </w:p>
        </w:tc>
        <w:tc>
          <w:tcPr>
            <w:tcW w:w="293" w:type="pct"/>
            <w:vMerge/>
            <w:tcBorders>
              <w:top w:val="nil"/>
              <w:left w:val="single" w:sz="4" w:space="0" w:color="auto"/>
              <w:bottom w:val="single" w:sz="4" w:space="0" w:color="auto"/>
              <w:right w:val="single" w:sz="4" w:space="0" w:color="auto"/>
            </w:tcBorders>
            <w:shd w:val="clear" w:color="auto" w:fill="auto"/>
            <w:vAlign w:val="center"/>
            <w:hideMark/>
          </w:tcPr>
          <w:p w14:paraId="589C7C52" w14:textId="77777777" w:rsidR="006355B9" w:rsidRPr="006355B9" w:rsidRDefault="006355B9" w:rsidP="006355B9">
            <w:pPr>
              <w:rPr>
                <w:color w:val="000000"/>
                <w:sz w:val="14"/>
                <w:szCs w:val="14"/>
              </w:rPr>
            </w:pPr>
          </w:p>
        </w:tc>
        <w:tc>
          <w:tcPr>
            <w:tcW w:w="283" w:type="pct"/>
            <w:vMerge/>
            <w:tcBorders>
              <w:top w:val="nil"/>
              <w:left w:val="single" w:sz="4" w:space="0" w:color="auto"/>
              <w:bottom w:val="single" w:sz="4" w:space="0" w:color="auto"/>
              <w:right w:val="single" w:sz="4" w:space="0" w:color="auto"/>
            </w:tcBorders>
            <w:shd w:val="clear" w:color="auto" w:fill="auto"/>
            <w:vAlign w:val="center"/>
            <w:hideMark/>
          </w:tcPr>
          <w:p w14:paraId="065A4789" w14:textId="77777777" w:rsidR="006355B9" w:rsidRPr="006355B9" w:rsidRDefault="006355B9" w:rsidP="006355B9">
            <w:pPr>
              <w:rPr>
                <w:color w:val="000000"/>
                <w:sz w:val="14"/>
                <w:szCs w:val="14"/>
              </w:rPr>
            </w:pPr>
          </w:p>
        </w:tc>
        <w:tc>
          <w:tcPr>
            <w:tcW w:w="310" w:type="pct"/>
            <w:vMerge/>
            <w:tcBorders>
              <w:top w:val="nil"/>
              <w:left w:val="single" w:sz="4" w:space="0" w:color="auto"/>
              <w:bottom w:val="single" w:sz="4" w:space="0" w:color="auto"/>
              <w:right w:val="single" w:sz="4" w:space="0" w:color="auto"/>
            </w:tcBorders>
            <w:shd w:val="clear" w:color="auto" w:fill="auto"/>
            <w:vAlign w:val="center"/>
            <w:hideMark/>
          </w:tcPr>
          <w:p w14:paraId="5076FBE8" w14:textId="77777777" w:rsidR="006355B9" w:rsidRPr="006355B9" w:rsidRDefault="006355B9" w:rsidP="006355B9">
            <w:pPr>
              <w:rPr>
                <w:color w:val="000000"/>
                <w:sz w:val="14"/>
                <w:szCs w:val="14"/>
              </w:rPr>
            </w:pPr>
          </w:p>
        </w:tc>
        <w:tc>
          <w:tcPr>
            <w:tcW w:w="407" w:type="pct"/>
            <w:vMerge/>
            <w:tcBorders>
              <w:top w:val="nil"/>
              <w:left w:val="single" w:sz="4" w:space="0" w:color="auto"/>
              <w:bottom w:val="single" w:sz="4" w:space="0" w:color="auto"/>
              <w:right w:val="single" w:sz="4" w:space="0" w:color="auto"/>
            </w:tcBorders>
            <w:shd w:val="clear" w:color="auto" w:fill="auto"/>
            <w:vAlign w:val="center"/>
            <w:hideMark/>
          </w:tcPr>
          <w:p w14:paraId="7FAAC267" w14:textId="77777777" w:rsidR="006355B9" w:rsidRPr="006355B9" w:rsidRDefault="006355B9" w:rsidP="006355B9">
            <w:pPr>
              <w:rPr>
                <w:color w:val="000000"/>
                <w:sz w:val="14"/>
                <w:szCs w:val="14"/>
              </w:rPr>
            </w:pPr>
          </w:p>
        </w:tc>
        <w:tc>
          <w:tcPr>
            <w:tcW w:w="290" w:type="pct"/>
            <w:vMerge/>
            <w:tcBorders>
              <w:top w:val="nil"/>
              <w:left w:val="single" w:sz="4" w:space="0" w:color="auto"/>
              <w:bottom w:val="single" w:sz="4" w:space="0" w:color="auto"/>
              <w:right w:val="single" w:sz="4" w:space="0" w:color="auto"/>
            </w:tcBorders>
            <w:shd w:val="clear" w:color="auto" w:fill="auto"/>
            <w:vAlign w:val="center"/>
            <w:hideMark/>
          </w:tcPr>
          <w:p w14:paraId="54F0E26D" w14:textId="77777777" w:rsidR="006355B9" w:rsidRPr="006355B9" w:rsidRDefault="006355B9" w:rsidP="006355B9">
            <w:pPr>
              <w:rPr>
                <w:color w:val="000000"/>
                <w:sz w:val="14"/>
                <w:szCs w:val="14"/>
              </w:rPr>
            </w:pPr>
          </w:p>
        </w:tc>
      </w:tr>
      <w:tr w:rsidR="006355B9" w:rsidRPr="006355B9" w14:paraId="72C618E6" w14:textId="77777777" w:rsidTr="006B6248">
        <w:trPr>
          <w:trHeight w:val="20"/>
        </w:trPr>
        <w:tc>
          <w:tcPr>
            <w:tcW w:w="1347" w:type="pct"/>
            <w:tcBorders>
              <w:top w:val="nil"/>
              <w:left w:val="single" w:sz="4" w:space="0" w:color="auto"/>
              <w:bottom w:val="single" w:sz="4" w:space="0" w:color="auto"/>
              <w:right w:val="single" w:sz="4" w:space="0" w:color="auto"/>
            </w:tcBorders>
            <w:shd w:val="clear" w:color="auto" w:fill="auto"/>
            <w:noWrap/>
            <w:vAlign w:val="center"/>
            <w:hideMark/>
          </w:tcPr>
          <w:p w14:paraId="71B28814" w14:textId="77777777" w:rsidR="006355B9" w:rsidRPr="006355B9" w:rsidRDefault="006355B9" w:rsidP="006355B9">
            <w:pPr>
              <w:rPr>
                <w:color w:val="000000"/>
                <w:sz w:val="14"/>
                <w:szCs w:val="14"/>
              </w:rPr>
            </w:pPr>
            <w:r w:rsidRPr="006355B9">
              <w:rPr>
                <w:color w:val="000000"/>
                <w:sz w:val="14"/>
                <w:szCs w:val="14"/>
              </w:rPr>
              <w:t>Сетевые организации, МВт</w:t>
            </w:r>
          </w:p>
        </w:tc>
        <w:tc>
          <w:tcPr>
            <w:tcW w:w="293" w:type="pct"/>
            <w:vMerge/>
            <w:tcBorders>
              <w:top w:val="nil"/>
              <w:left w:val="single" w:sz="4" w:space="0" w:color="auto"/>
              <w:bottom w:val="single" w:sz="4" w:space="0" w:color="auto"/>
              <w:right w:val="single" w:sz="4" w:space="0" w:color="auto"/>
            </w:tcBorders>
            <w:shd w:val="clear" w:color="auto" w:fill="auto"/>
            <w:vAlign w:val="center"/>
            <w:hideMark/>
          </w:tcPr>
          <w:p w14:paraId="691B5A21" w14:textId="77777777" w:rsidR="006355B9" w:rsidRPr="006355B9" w:rsidRDefault="006355B9" w:rsidP="006355B9">
            <w:pPr>
              <w:rPr>
                <w:color w:val="000000"/>
                <w:sz w:val="14"/>
                <w:szCs w:val="14"/>
              </w:rPr>
            </w:pPr>
          </w:p>
        </w:tc>
        <w:tc>
          <w:tcPr>
            <w:tcW w:w="293" w:type="pct"/>
            <w:vMerge/>
            <w:tcBorders>
              <w:top w:val="nil"/>
              <w:left w:val="single" w:sz="4" w:space="0" w:color="auto"/>
              <w:bottom w:val="single" w:sz="4" w:space="0" w:color="auto"/>
              <w:right w:val="single" w:sz="4" w:space="0" w:color="auto"/>
            </w:tcBorders>
            <w:shd w:val="clear" w:color="auto" w:fill="auto"/>
            <w:vAlign w:val="center"/>
            <w:hideMark/>
          </w:tcPr>
          <w:p w14:paraId="595D8F5C" w14:textId="77777777" w:rsidR="006355B9" w:rsidRPr="006355B9" w:rsidRDefault="006355B9" w:rsidP="006355B9">
            <w:pPr>
              <w:rPr>
                <w:color w:val="000000"/>
                <w:sz w:val="14"/>
                <w:szCs w:val="14"/>
              </w:rPr>
            </w:pPr>
          </w:p>
        </w:tc>
        <w:tc>
          <w:tcPr>
            <w:tcW w:w="268" w:type="pct"/>
            <w:vMerge/>
            <w:tcBorders>
              <w:top w:val="nil"/>
              <w:left w:val="single" w:sz="4" w:space="0" w:color="auto"/>
              <w:bottom w:val="single" w:sz="4" w:space="0" w:color="auto"/>
              <w:right w:val="single" w:sz="4" w:space="0" w:color="auto"/>
            </w:tcBorders>
            <w:shd w:val="clear" w:color="auto" w:fill="auto"/>
            <w:vAlign w:val="center"/>
            <w:hideMark/>
          </w:tcPr>
          <w:p w14:paraId="7551A16C" w14:textId="77777777" w:rsidR="006355B9" w:rsidRPr="006355B9" w:rsidRDefault="006355B9" w:rsidP="006355B9">
            <w:pPr>
              <w:rPr>
                <w:color w:val="000000"/>
                <w:sz w:val="14"/>
                <w:szCs w:val="14"/>
              </w:rPr>
            </w:pPr>
          </w:p>
        </w:tc>
        <w:tc>
          <w:tcPr>
            <w:tcW w:w="293" w:type="pct"/>
            <w:vMerge/>
            <w:tcBorders>
              <w:top w:val="nil"/>
              <w:left w:val="single" w:sz="4" w:space="0" w:color="auto"/>
              <w:bottom w:val="single" w:sz="4" w:space="0" w:color="auto"/>
              <w:right w:val="single" w:sz="4" w:space="0" w:color="auto"/>
            </w:tcBorders>
            <w:shd w:val="clear" w:color="auto" w:fill="auto"/>
            <w:vAlign w:val="center"/>
            <w:hideMark/>
          </w:tcPr>
          <w:p w14:paraId="57AAA6BE" w14:textId="77777777" w:rsidR="006355B9" w:rsidRPr="006355B9" w:rsidRDefault="006355B9" w:rsidP="006355B9">
            <w:pPr>
              <w:rPr>
                <w:color w:val="000000"/>
                <w:sz w:val="14"/>
                <w:szCs w:val="14"/>
              </w:rPr>
            </w:pPr>
          </w:p>
        </w:tc>
        <w:tc>
          <w:tcPr>
            <w:tcW w:w="293" w:type="pct"/>
            <w:vMerge/>
            <w:tcBorders>
              <w:top w:val="nil"/>
              <w:left w:val="single" w:sz="4" w:space="0" w:color="auto"/>
              <w:bottom w:val="single" w:sz="4" w:space="0" w:color="auto"/>
              <w:right w:val="single" w:sz="4" w:space="0" w:color="auto"/>
            </w:tcBorders>
            <w:shd w:val="clear" w:color="auto" w:fill="auto"/>
            <w:vAlign w:val="center"/>
            <w:hideMark/>
          </w:tcPr>
          <w:p w14:paraId="48CBA043" w14:textId="77777777" w:rsidR="006355B9" w:rsidRPr="006355B9" w:rsidRDefault="006355B9" w:rsidP="006355B9">
            <w:pPr>
              <w:rPr>
                <w:color w:val="000000"/>
                <w:sz w:val="14"/>
                <w:szCs w:val="14"/>
              </w:rPr>
            </w:pPr>
          </w:p>
        </w:tc>
        <w:tc>
          <w:tcPr>
            <w:tcW w:w="283" w:type="pct"/>
            <w:vMerge/>
            <w:tcBorders>
              <w:top w:val="nil"/>
              <w:left w:val="single" w:sz="4" w:space="0" w:color="auto"/>
              <w:bottom w:val="single" w:sz="4" w:space="0" w:color="auto"/>
              <w:right w:val="single" w:sz="4" w:space="0" w:color="auto"/>
            </w:tcBorders>
            <w:shd w:val="clear" w:color="auto" w:fill="auto"/>
            <w:vAlign w:val="center"/>
            <w:hideMark/>
          </w:tcPr>
          <w:p w14:paraId="46D010FE" w14:textId="77777777" w:rsidR="006355B9" w:rsidRPr="006355B9" w:rsidRDefault="006355B9" w:rsidP="006355B9">
            <w:pPr>
              <w:rPr>
                <w:color w:val="000000"/>
                <w:sz w:val="14"/>
                <w:szCs w:val="14"/>
              </w:rPr>
            </w:pPr>
          </w:p>
        </w:tc>
        <w:tc>
          <w:tcPr>
            <w:tcW w:w="345" w:type="pct"/>
            <w:vMerge/>
            <w:tcBorders>
              <w:top w:val="nil"/>
              <w:left w:val="single" w:sz="4" w:space="0" w:color="auto"/>
              <w:bottom w:val="single" w:sz="4" w:space="0" w:color="auto"/>
              <w:right w:val="single" w:sz="4" w:space="0" w:color="auto"/>
            </w:tcBorders>
            <w:shd w:val="clear" w:color="auto" w:fill="auto"/>
            <w:vAlign w:val="center"/>
            <w:hideMark/>
          </w:tcPr>
          <w:p w14:paraId="3728B445" w14:textId="77777777" w:rsidR="006355B9" w:rsidRPr="006355B9" w:rsidRDefault="006355B9" w:rsidP="006355B9">
            <w:pPr>
              <w:rPr>
                <w:color w:val="000000"/>
                <w:sz w:val="14"/>
                <w:szCs w:val="14"/>
              </w:rPr>
            </w:pPr>
          </w:p>
        </w:tc>
        <w:tc>
          <w:tcPr>
            <w:tcW w:w="293" w:type="pct"/>
            <w:vMerge/>
            <w:tcBorders>
              <w:top w:val="nil"/>
              <w:left w:val="single" w:sz="4" w:space="0" w:color="auto"/>
              <w:bottom w:val="single" w:sz="4" w:space="0" w:color="auto"/>
              <w:right w:val="single" w:sz="4" w:space="0" w:color="auto"/>
            </w:tcBorders>
            <w:shd w:val="clear" w:color="auto" w:fill="auto"/>
            <w:vAlign w:val="center"/>
            <w:hideMark/>
          </w:tcPr>
          <w:p w14:paraId="2F98864C" w14:textId="77777777" w:rsidR="006355B9" w:rsidRPr="006355B9" w:rsidRDefault="006355B9" w:rsidP="006355B9">
            <w:pPr>
              <w:rPr>
                <w:color w:val="000000"/>
                <w:sz w:val="14"/>
                <w:szCs w:val="14"/>
              </w:rPr>
            </w:pPr>
          </w:p>
        </w:tc>
        <w:tc>
          <w:tcPr>
            <w:tcW w:w="283" w:type="pct"/>
            <w:vMerge/>
            <w:tcBorders>
              <w:top w:val="nil"/>
              <w:left w:val="single" w:sz="4" w:space="0" w:color="auto"/>
              <w:bottom w:val="single" w:sz="4" w:space="0" w:color="auto"/>
              <w:right w:val="single" w:sz="4" w:space="0" w:color="auto"/>
            </w:tcBorders>
            <w:shd w:val="clear" w:color="auto" w:fill="auto"/>
            <w:vAlign w:val="center"/>
            <w:hideMark/>
          </w:tcPr>
          <w:p w14:paraId="0964D32D" w14:textId="77777777" w:rsidR="006355B9" w:rsidRPr="006355B9" w:rsidRDefault="006355B9" w:rsidP="006355B9">
            <w:pPr>
              <w:rPr>
                <w:color w:val="000000"/>
                <w:sz w:val="14"/>
                <w:szCs w:val="14"/>
              </w:rPr>
            </w:pPr>
          </w:p>
        </w:tc>
        <w:tc>
          <w:tcPr>
            <w:tcW w:w="310" w:type="pct"/>
            <w:vMerge/>
            <w:tcBorders>
              <w:top w:val="nil"/>
              <w:left w:val="single" w:sz="4" w:space="0" w:color="auto"/>
              <w:bottom w:val="single" w:sz="4" w:space="0" w:color="auto"/>
              <w:right w:val="single" w:sz="4" w:space="0" w:color="auto"/>
            </w:tcBorders>
            <w:shd w:val="clear" w:color="auto" w:fill="auto"/>
            <w:vAlign w:val="center"/>
            <w:hideMark/>
          </w:tcPr>
          <w:p w14:paraId="7C061659" w14:textId="77777777" w:rsidR="006355B9" w:rsidRPr="006355B9" w:rsidRDefault="006355B9" w:rsidP="006355B9">
            <w:pPr>
              <w:rPr>
                <w:color w:val="000000"/>
                <w:sz w:val="14"/>
                <w:szCs w:val="14"/>
              </w:rPr>
            </w:pPr>
          </w:p>
        </w:tc>
        <w:tc>
          <w:tcPr>
            <w:tcW w:w="407" w:type="pct"/>
            <w:vMerge/>
            <w:tcBorders>
              <w:top w:val="nil"/>
              <w:left w:val="single" w:sz="4" w:space="0" w:color="auto"/>
              <w:bottom w:val="single" w:sz="4" w:space="0" w:color="auto"/>
              <w:right w:val="single" w:sz="4" w:space="0" w:color="auto"/>
            </w:tcBorders>
            <w:shd w:val="clear" w:color="auto" w:fill="auto"/>
            <w:vAlign w:val="center"/>
            <w:hideMark/>
          </w:tcPr>
          <w:p w14:paraId="10944C98" w14:textId="77777777" w:rsidR="006355B9" w:rsidRPr="006355B9" w:rsidRDefault="006355B9" w:rsidP="006355B9">
            <w:pPr>
              <w:rPr>
                <w:color w:val="000000"/>
                <w:sz w:val="14"/>
                <w:szCs w:val="14"/>
              </w:rPr>
            </w:pPr>
          </w:p>
        </w:tc>
        <w:tc>
          <w:tcPr>
            <w:tcW w:w="290" w:type="pct"/>
            <w:vMerge/>
            <w:tcBorders>
              <w:top w:val="nil"/>
              <w:left w:val="single" w:sz="4" w:space="0" w:color="auto"/>
              <w:bottom w:val="single" w:sz="4" w:space="0" w:color="auto"/>
              <w:right w:val="single" w:sz="4" w:space="0" w:color="auto"/>
            </w:tcBorders>
            <w:shd w:val="clear" w:color="auto" w:fill="auto"/>
            <w:vAlign w:val="center"/>
            <w:hideMark/>
          </w:tcPr>
          <w:p w14:paraId="244B2B3A" w14:textId="77777777" w:rsidR="006355B9" w:rsidRPr="006355B9" w:rsidRDefault="006355B9" w:rsidP="006355B9">
            <w:pPr>
              <w:rPr>
                <w:color w:val="000000"/>
                <w:sz w:val="14"/>
                <w:szCs w:val="14"/>
              </w:rPr>
            </w:pPr>
          </w:p>
        </w:tc>
      </w:tr>
    </w:tbl>
    <w:p w14:paraId="34B61EAD" w14:textId="77777777" w:rsidR="006355B9" w:rsidRPr="006355B9" w:rsidRDefault="006355B9" w:rsidP="006355B9">
      <w:pPr>
        <w:ind w:firstLine="851"/>
        <w:jc w:val="both"/>
        <w:rPr>
          <w:rFonts w:eastAsia="Calibri"/>
          <w:sz w:val="28"/>
          <w:szCs w:val="28"/>
          <w:lang w:eastAsia="en-US"/>
        </w:rPr>
        <w:sectPr w:rsidR="006355B9" w:rsidRPr="006355B9" w:rsidSect="006355B9">
          <w:pgSz w:w="15840" w:h="12240" w:orient="landscape"/>
          <w:pgMar w:top="1276" w:right="672" w:bottom="851" w:left="1134" w:header="709" w:footer="709" w:gutter="0"/>
          <w:cols w:space="708"/>
          <w:titlePg/>
          <w:docGrid w:linePitch="381"/>
        </w:sectPr>
      </w:pPr>
    </w:p>
    <w:p w14:paraId="49C394B6" w14:textId="77777777" w:rsidR="006355B9" w:rsidRPr="006355B9" w:rsidRDefault="006355B9" w:rsidP="006355B9">
      <w:pPr>
        <w:ind w:firstLine="851"/>
        <w:jc w:val="both"/>
        <w:rPr>
          <w:rFonts w:eastAsia="Calibri"/>
          <w:sz w:val="28"/>
          <w:szCs w:val="28"/>
          <w:lang w:eastAsia="en-US"/>
        </w:rPr>
      </w:pPr>
    </w:p>
    <w:p w14:paraId="6F2CD6FE" w14:textId="77777777" w:rsidR="006355B9" w:rsidRPr="006355B9" w:rsidRDefault="006355B9" w:rsidP="006355B9">
      <w:pPr>
        <w:jc w:val="right"/>
        <w:rPr>
          <w:color w:val="000000"/>
          <w:sz w:val="22"/>
          <w:szCs w:val="22"/>
        </w:rPr>
      </w:pPr>
      <w:r w:rsidRPr="006355B9">
        <w:rPr>
          <w:color w:val="000000"/>
          <w:sz w:val="22"/>
          <w:szCs w:val="22"/>
        </w:rPr>
        <w:t>Таблица 5</w:t>
      </w:r>
    </w:p>
    <w:p w14:paraId="2640B60D" w14:textId="77777777" w:rsidR="006355B9" w:rsidRPr="006355B9" w:rsidRDefault="006355B9" w:rsidP="006355B9">
      <w:pPr>
        <w:jc w:val="center"/>
        <w:rPr>
          <w:color w:val="000000"/>
          <w:sz w:val="28"/>
          <w:szCs w:val="28"/>
        </w:rPr>
      </w:pPr>
      <w:r w:rsidRPr="006355B9">
        <w:rPr>
          <w:color w:val="000000"/>
          <w:sz w:val="28"/>
          <w:szCs w:val="28"/>
        </w:rPr>
        <w:t>Количество точек поставки для определения группы масштаба деятельности ГП (ПАО «</w:t>
      </w:r>
      <w:proofErr w:type="spellStart"/>
      <w:r w:rsidRPr="006355B9">
        <w:rPr>
          <w:color w:val="000000"/>
          <w:sz w:val="28"/>
          <w:szCs w:val="28"/>
        </w:rPr>
        <w:t>Кузбассэнергосбыт</w:t>
      </w:r>
      <w:proofErr w:type="spellEnd"/>
      <w:r w:rsidRPr="006355B9">
        <w:rPr>
          <w:color w:val="000000"/>
          <w:sz w:val="28"/>
          <w:szCs w:val="28"/>
        </w:rPr>
        <w:t>») на 2024 год</w:t>
      </w:r>
    </w:p>
    <w:p w14:paraId="1B94DA3B" w14:textId="77777777" w:rsidR="006355B9" w:rsidRPr="006355B9" w:rsidRDefault="006355B9" w:rsidP="006355B9">
      <w:pPr>
        <w:jc w:val="center"/>
        <w:rPr>
          <w:color w:val="000000"/>
          <w:sz w:val="28"/>
          <w:szCs w:val="28"/>
        </w:rPr>
      </w:pPr>
    </w:p>
    <w:tbl>
      <w:tblPr>
        <w:tblW w:w="5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2873"/>
        <w:gridCol w:w="2066"/>
        <w:gridCol w:w="509"/>
        <w:gridCol w:w="1313"/>
        <w:gridCol w:w="1389"/>
        <w:gridCol w:w="777"/>
        <w:gridCol w:w="1193"/>
      </w:tblGrid>
      <w:tr w:rsidR="006355B9" w:rsidRPr="006355B9" w14:paraId="1EBF14DF" w14:textId="77777777" w:rsidTr="006B6248">
        <w:trPr>
          <w:trHeight w:val="20"/>
        </w:trPr>
        <w:tc>
          <w:tcPr>
            <w:tcW w:w="207" w:type="pct"/>
            <w:shd w:val="clear" w:color="auto" w:fill="auto"/>
            <w:vAlign w:val="center"/>
            <w:hideMark/>
          </w:tcPr>
          <w:p w14:paraId="3884C42E" w14:textId="77777777" w:rsidR="006355B9" w:rsidRPr="006355B9" w:rsidRDefault="006355B9" w:rsidP="006355B9">
            <w:pPr>
              <w:jc w:val="center"/>
              <w:rPr>
                <w:sz w:val="14"/>
                <w:szCs w:val="14"/>
              </w:rPr>
            </w:pPr>
            <w:r w:rsidRPr="006355B9">
              <w:rPr>
                <w:sz w:val="14"/>
                <w:szCs w:val="14"/>
              </w:rPr>
              <w:t>№ п/п</w:t>
            </w:r>
          </w:p>
        </w:tc>
        <w:tc>
          <w:tcPr>
            <w:tcW w:w="1360" w:type="pct"/>
            <w:shd w:val="clear" w:color="auto" w:fill="auto"/>
            <w:vAlign w:val="center"/>
            <w:hideMark/>
          </w:tcPr>
          <w:p w14:paraId="5866DBC5" w14:textId="77777777" w:rsidR="006355B9" w:rsidRPr="006355B9" w:rsidRDefault="006355B9" w:rsidP="006355B9">
            <w:pPr>
              <w:jc w:val="center"/>
              <w:rPr>
                <w:sz w:val="14"/>
                <w:szCs w:val="14"/>
              </w:rPr>
            </w:pPr>
            <w:r w:rsidRPr="006355B9">
              <w:rPr>
                <w:sz w:val="14"/>
                <w:szCs w:val="14"/>
              </w:rPr>
              <w:t>Наименование показателя</w:t>
            </w:r>
          </w:p>
        </w:tc>
        <w:tc>
          <w:tcPr>
            <w:tcW w:w="978" w:type="pct"/>
            <w:shd w:val="clear" w:color="auto" w:fill="auto"/>
            <w:vAlign w:val="center"/>
            <w:hideMark/>
          </w:tcPr>
          <w:p w14:paraId="7D0A0435" w14:textId="77777777" w:rsidR="006355B9" w:rsidRPr="006355B9" w:rsidRDefault="006355B9" w:rsidP="006355B9">
            <w:pPr>
              <w:jc w:val="center"/>
              <w:rPr>
                <w:sz w:val="14"/>
                <w:szCs w:val="14"/>
              </w:rPr>
            </w:pPr>
            <w:r w:rsidRPr="006355B9">
              <w:rPr>
                <w:sz w:val="14"/>
                <w:szCs w:val="14"/>
              </w:rPr>
              <w:t>Обозначение в Методических указаниях</w:t>
            </w:r>
          </w:p>
        </w:tc>
        <w:tc>
          <w:tcPr>
            <w:tcW w:w="241" w:type="pct"/>
            <w:shd w:val="clear" w:color="auto" w:fill="auto"/>
            <w:vAlign w:val="center"/>
            <w:hideMark/>
          </w:tcPr>
          <w:p w14:paraId="045057D3" w14:textId="77777777" w:rsidR="006355B9" w:rsidRPr="006355B9" w:rsidRDefault="006355B9" w:rsidP="006355B9">
            <w:pPr>
              <w:jc w:val="center"/>
              <w:rPr>
                <w:sz w:val="14"/>
                <w:szCs w:val="14"/>
              </w:rPr>
            </w:pPr>
            <w:r w:rsidRPr="006355B9">
              <w:rPr>
                <w:sz w:val="14"/>
                <w:szCs w:val="14"/>
              </w:rPr>
              <w:t>Ед. изм.</w:t>
            </w:r>
          </w:p>
        </w:tc>
        <w:tc>
          <w:tcPr>
            <w:tcW w:w="622" w:type="pct"/>
            <w:shd w:val="clear" w:color="auto" w:fill="auto"/>
            <w:vAlign w:val="center"/>
            <w:hideMark/>
          </w:tcPr>
          <w:p w14:paraId="1945E2CA" w14:textId="77777777" w:rsidR="006355B9" w:rsidRPr="006355B9" w:rsidRDefault="006355B9" w:rsidP="006355B9">
            <w:pPr>
              <w:jc w:val="center"/>
              <w:rPr>
                <w:sz w:val="14"/>
                <w:szCs w:val="14"/>
              </w:rPr>
            </w:pPr>
            <w:r w:rsidRPr="006355B9">
              <w:rPr>
                <w:sz w:val="14"/>
                <w:szCs w:val="14"/>
              </w:rPr>
              <w:t>Год, предшествующий базовому (план) 2022 г.</w:t>
            </w:r>
          </w:p>
        </w:tc>
        <w:tc>
          <w:tcPr>
            <w:tcW w:w="658" w:type="pct"/>
            <w:shd w:val="clear" w:color="auto" w:fill="auto"/>
            <w:vAlign w:val="center"/>
            <w:hideMark/>
          </w:tcPr>
          <w:p w14:paraId="291A2E82" w14:textId="77777777" w:rsidR="006355B9" w:rsidRPr="006355B9" w:rsidRDefault="006355B9" w:rsidP="006355B9">
            <w:pPr>
              <w:jc w:val="center"/>
              <w:rPr>
                <w:sz w:val="14"/>
                <w:szCs w:val="14"/>
              </w:rPr>
            </w:pPr>
            <w:r w:rsidRPr="006355B9">
              <w:rPr>
                <w:sz w:val="14"/>
                <w:szCs w:val="14"/>
              </w:rPr>
              <w:t>Год, предшествующий базовому (факт) 2022 г.</w:t>
            </w:r>
          </w:p>
        </w:tc>
        <w:tc>
          <w:tcPr>
            <w:tcW w:w="368" w:type="pct"/>
            <w:shd w:val="clear" w:color="auto" w:fill="auto"/>
            <w:vAlign w:val="center"/>
            <w:hideMark/>
          </w:tcPr>
          <w:p w14:paraId="6C7703DF" w14:textId="77777777" w:rsidR="006355B9" w:rsidRPr="006355B9" w:rsidRDefault="006355B9" w:rsidP="006355B9">
            <w:pPr>
              <w:jc w:val="center"/>
              <w:rPr>
                <w:sz w:val="14"/>
                <w:szCs w:val="14"/>
              </w:rPr>
            </w:pPr>
            <w:r w:rsidRPr="006355B9">
              <w:rPr>
                <w:sz w:val="14"/>
                <w:szCs w:val="14"/>
              </w:rPr>
              <w:t>Базовый период 2023 г.</w:t>
            </w:r>
          </w:p>
        </w:tc>
        <w:tc>
          <w:tcPr>
            <w:tcW w:w="565" w:type="pct"/>
            <w:shd w:val="clear" w:color="auto" w:fill="auto"/>
            <w:vAlign w:val="center"/>
            <w:hideMark/>
          </w:tcPr>
          <w:p w14:paraId="2CDC6944" w14:textId="77777777" w:rsidR="006355B9" w:rsidRPr="006355B9" w:rsidRDefault="006355B9" w:rsidP="006355B9">
            <w:pPr>
              <w:jc w:val="center"/>
              <w:rPr>
                <w:sz w:val="14"/>
                <w:szCs w:val="14"/>
              </w:rPr>
            </w:pPr>
            <w:r w:rsidRPr="006355B9">
              <w:rPr>
                <w:sz w:val="14"/>
                <w:szCs w:val="14"/>
              </w:rPr>
              <w:t>Расчетный период регулирования 2024 г.</w:t>
            </w:r>
          </w:p>
        </w:tc>
      </w:tr>
      <w:tr w:rsidR="006355B9" w:rsidRPr="006355B9" w14:paraId="77F42946" w14:textId="77777777" w:rsidTr="006B6248">
        <w:trPr>
          <w:trHeight w:val="20"/>
        </w:trPr>
        <w:tc>
          <w:tcPr>
            <w:tcW w:w="207" w:type="pct"/>
            <w:shd w:val="clear" w:color="auto" w:fill="auto"/>
            <w:noWrap/>
            <w:vAlign w:val="bottom"/>
            <w:hideMark/>
          </w:tcPr>
          <w:p w14:paraId="23906736" w14:textId="77777777" w:rsidR="006355B9" w:rsidRPr="006355B9" w:rsidRDefault="006355B9" w:rsidP="006355B9">
            <w:pPr>
              <w:jc w:val="right"/>
              <w:rPr>
                <w:sz w:val="14"/>
                <w:szCs w:val="14"/>
              </w:rPr>
            </w:pPr>
            <w:r w:rsidRPr="006355B9">
              <w:rPr>
                <w:sz w:val="14"/>
                <w:szCs w:val="14"/>
              </w:rPr>
              <w:t>1</w:t>
            </w:r>
          </w:p>
        </w:tc>
        <w:tc>
          <w:tcPr>
            <w:tcW w:w="1360" w:type="pct"/>
            <w:shd w:val="clear" w:color="auto" w:fill="auto"/>
            <w:vAlign w:val="bottom"/>
            <w:hideMark/>
          </w:tcPr>
          <w:p w14:paraId="75D43EEE" w14:textId="77777777" w:rsidR="006355B9" w:rsidRPr="006355B9" w:rsidRDefault="006355B9" w:rsidP="006355B9">
            <w:pPr>
              <w:rPr>
                <w:sz w:val="14"/>
                <w:szCs w:val="14"/>
              </w:rPr>
            </w:pPr>
            <w:r w:rsidRPr="006355B9">
              <w:rPr>
                <w:sz w:val="14"/>
                <w:szCs w:val="14"/>
              </w:rPr>
              <w:t>Количество точек поставки по договорам энергоснабжения, заключенным ГП с потребителями, относящимися к группе «население, проживающее в городских населенных пунктах» (п. 13 МУ) в расчетном периоде i</w:t>
            </w:r>
          </w:p>
        </w:tc>
        <w:tc>
          <w:tcPr>
            <w:tcW w:w="978" w:type="pct"/>
            <w:shd w:val="clear" w:color="auto" w:fill="auto"/>
            <w:noWrap/>
            <w:vAlign w:val="bottom"/>
            <w:hideMark/>
          </w:tcPr>
          <w:p w14:paraId="6A7F3921" w14:textId="77777777" w:rsidR="006355B9" w:rsidRPr="006355B9" w:rsidRDefault="006355B9" w:rsidP="006355B9">
            <w:pPr>
              <w:rPr>
                <w:sz w:val="14"/>
                <w:szCs w:val="14"/>
              </w:rPr>
            </w:pPr>
            <w:r w:rsidRPr="006355B9">
              <w:rPr>
                <w:noProof/>
                <w:sz w:val="14"/>
                <w:szCs w:val="14"/>
              </w:rPr>
              <w:drawing>
                <wp:anchor distT="0" distB="0" distL="114300" distR="114300" simplePos="0" relativeHeight="251659264" behindDoc="0" locked="0" layoutInCell="1" allowOverlap="1" wp14:anchorId="0A3B796E" wp14:editId="26AE366C">
                  <wp:simplePos x="0" y="0"/>
                  <wp:positionH relativeFrom="column">
                    <wp:posOffset>130810</wp:posOffset>
                  </wp:positionH>
                  <wp:positionV relativeFrom="paragraph">
                    <wp:posOffset>52070</wp:posOffset>
                  </wp:positionV>
                  <wp:extent cx="647700" cy="371475"/>
                  <wp:effectExtent l="0" t="0" r="0" b="9525"/>
                  <wp:wrapNone/>
                  <wp:docPr id="1870741225" name="Рисунок 18">
                    <a:extLst xmlns:a="http://schemas.openxmlformats.org/drawingml/2006/main">
                      <a:ext uri="{FF2B5EF4-FFF2-40B4-BE49-F238E27FC236}">
                        <a16:creationId xmlns:a16="http://schemas.microsoft.com/office/drawing/2014/main" id="{30D1331A-BB00-428B-BD5F-6A01F9D9A535}"/>
                      </a:ext>
                    </a:extLst>
                  </wp:docPr>
                  <wp:cNvGraphicFramePr/>
                  <a:graphic xmlns:a="http://schemas.openxmlformats.org/drawingml/2006/main">
                    <a:graphicData uri="http://schemas.openxmlformats.org/drawingml/2006/picture">
                      <pic:pic xmlns:pic="http://schemas.openxmlformats.org/drawingml/2006/picture">
                        <pic:nvPicPr>
                          <pic:cNvPr id="2" name="Рисунок 1">
                            <a:extLst>
                              <a:ext uri="{FF2B5EF4-FFF2-40B4-BE49-F238E27FC236}">
                                <a16:creationId xmlns:a16="http://schemas.microsoft.com/office/drawing/2014/main" id="{30D1331A-BB00-428B-BD5F-6A01F9D9A535}"/>
                              </a:ext>
                            </a:extLst>
                          </pic:cNvPr>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7700" cy="371475"/>
                          </a:xfrm>
                          <a:prstGeom prst="rect">
                            <a:avLst/>
                          </a:prstGeom>
                          <a:noFill/>
                        </pic:spPr>
                      </pic:pic>
                    </a:graphicData>
                  </a:graphic>
                  <wp14:sizeRelH relativeFrom="page">
                    <wp14:pctWidth>0</wp14:pctWidth>
                  </wp14:sizeRelH>
                  <wp14:sizeRelV relativeFrom="page">
                    <wp14:pctHeight>0</wp14:pctHeight>
                  </wp14:sizeRelV>
                </wp:anchor>
              </w:drawing>
            </w:r>
          </w:p>
          <w:tbl>
            <w:tblPr>
              <w:tblW w:w="1967" w:type="dxa"/>
              <w:tblCellSpacing w:w="0" w:type="dxa"/>
              <w:tblLayout w:type="fixed"/>
              <w:tblCellMar>
                <w:left w:w="0" w:type="dxa"/>
                <w:right w:w="0" w:type="dxa"/>
              </w:tblCellMar>
              <w:tblLook w:val="04A0" w:firstRow="1" w:lastRow="0" w:firstColumn="1" w:lastColumn="0" w:noHBand="0" w:noVBand="1"/>
            </w:tblPr>
            <w:tblGrid>
              <w:gridCol w:w="1967"/>
            </w:tblGrid>
            <w:tr w:rsidR="006355B9" w:rsidRPr="006355B9" w14:paraId="288A01FF" w14:textId="77777777" w:rsidTr="006B6248">
              <w:trPr>
                <w:trHeight w:val="918"/>
                <w:tblCellSpacing w:w="0" w:type="dxa"/>
              </w:trPr>
              <w:tc>
                <w:tcPr>
                  <w:tcW w:w="1967" w:type="dxa"/>
                  <w:tcBorders>
                    <w:top w:val="nil"/>
                    <w:left w:val="nil"/>
                    <w:bottom w:val="single" w:sz="4" w:space="0" w:color="auto"/>
                    <w:right w:val="single" w:sz="4" w:space="0" w:color="auto"/>
                  </w:tcBorders>
                  <w:shd w:val="clear" w:color="auto" w:fill="auto"/>
                  <w:noWrap/>
                  <w:vAlign w:val="center"/>
                  <w:hideMark/>
                </w:tcPr>
                <w:p w14:paraId="2DBF8CD1" w14:textId="77777777" w:rsidR="006355B9" w:rsidRPr="006355B9" w:rsidRDefault="006355B9" w:rsidP="006355B9">
                  <w:pPr>
                    <w:rPr>
                      <w:sz w:val="14"/>
                      <w:szCs w:val="14"/>
                    </w:rPr>
                  </w:pPr>
                  <w:r w:rsidRPr="006355B9">
                    <w:rPr>
                      <w:sz w:val="14"/>
                      <w:szCs w:val="14"/>
                    </w:rPr>
                    <w:t xml:space="preserve"> </w:t>
                  </w:r>
                </w:p>
              </w:tc>
            </w:tr>
          </w:tbl>
          <w:p w14:paraId="517B65D5" w14:textId="77777777" w:rsidR="006355B9" w:rsidRPr="006355B9" w:rsidRDefault="006355B9" w:rsidP="006355B9">
            <w:pPr>
              <w:rPr>
                <w:sz w:val="14"/>
                <w:szCs w:val="14"/>
              </w:rPr>
            </w:pPr>
          </w:p>
        </w:tc>
        <w:tc>
          <w:tcPr>
            <w:tcW w:w="241" w:type="pct"/>
            <w:shd w:val="clear" w:color="auto" w:fill="auto"/>
            <w:noWrap/>
            <w:vAlign w:val="bottom"/>
            <w:hideMark/>
          </w:tcPr>
          <w:p w14:paraId="05FE8030" w14:textId="77777777" w:rsidR="006355B9" w:rsidRPr="006355B9" w:rsidRDefault="006355B9" w:rsidP="006355B9">
            <w:pPr>
              <w:jc w:val="center"/>
              <w:rPr>
                <w:sz w:val="14"/>
                <w:szCs w:val="14"/>
              </w:rPr>
            </w:pPr>
            <w:proofErr w:type="spellStart"/>
            <w:r w:rsidRPr="006355B9">
              <w:rPr>
                <w:sz w:val="14"/>
                <w:szCs w:val="14"/>
              </w:rPr>
              <w:t>шт</w:t>
            </w:r>
            <w:proofErr w:type="spellEnd"/>
          </w:p>
        </w:tc>
        <w:tc>
          <w:tcPr>
            <w:tcW w:w="622" w:type="pct"/>
            <w:shd w:val="clear" w:color="auto" w:fill="auto"/>
            <w:noWrap/>
            <w:vAlign w:val="bottom"/>
            <w:hideMark/>
          </w:tcPr>
          <w:p w14:paraId="0F8862D2" w14:textId="77777777" w:rsidR="006355B9" w:rsidRPr="006355B9" w:rsidRDefault="006355B9" w:rsidP="006355B9">
            <w:pPr>
              <w:jc w:val="center"/>
              <w:rPr>
                <w:sz w:val="14"/>
                <w:szCs w:val="14"/>
              </w:rPr>
            </w:pPr>
            <w:r w:rsidRPr="006355B9">
              <w:rPr>
                <w:sz w:val="14"/>
                <w:szCs w:val="14"/>
              </w:rPr>
              <w:t>785 730</w:t>
            </w:r>
          </w:p>
        </w:tc>
        <w:tc>
          <w:tcPr>
            <w:tcW w:w="658" w:type="pct"/>
            <w:shd w:val="clear" w:color="auto" w:fill="auto"/>
            <w:noWrap/>
            <w:vAlign w:val="bottom"/>
            <w:hideMark/>
          </w:tcPr>
          <w:p w14:paraId="7E43BA4C" w14:textId="77777777" w:rsidR="006355B9" w:rsidRPr="006355B9" w:rsidRDefault="006355B9" w:rsidP="006355B9">
            <w:pPr>
              <w:jc w:val="center"/>
              <w:rPr>
                <w:sz w:val="14"/>
                <w:szCs w:val="14"/>
              </w:rPr>
            </w:pPr>
            <w:r w:rsidRPr="006355B9">
              <w:rPr>
                <w:sz w:val="14"/>
                <w:szCs w:val="14"/>
              </w:rPr>
              <w:t>785 302</w:t>
            </w:r>
          </w:p>
        </w:tc>
        <w:tc>
          <w:tcPr>
            <w:tcW w:w="368" w:type="pct"/>
            <w:shd w:val="clear" w:color="auto" w:fill="auto"/>
            <w:noWrap/>
            <w:vAlign w:val="bottom"/>
            <w:hideMark/>
          </w:tcPr>
          <w:p w14:paraId="074EF5AA" w14:textId="77777777" w:rsidR="006355B9" w:rsidRPr="006355B9" w:rsidRDefault="006355B9" w:rsidP="006355B9">
            <w:pPr>
              <w:jc w:val="center"/>
              <w:rPr>
                <w:sz w:val="14"/>
                <w:szCs w:val="14"/>
              </w:rPr>
            </w:pPr>
            <w:r w:rsidRPr="006355B9">
              <w:rPr>
                <w:sz w:val="14"/>
                <w:szCs w:val="14"/>
              </w:rPr>
              <w:t>785 393</w:t>
            </w:r>
          </w:p>
        </w:tc>
        <w:tc>
          <w:tcPr>
            <w:tcW w:w="565" w:type="pct"/>
            <w:shd w:val="clear" w:color="auto" w:fill="auto"/>
            <w:noWrap/>
            <w:vAlign w:val="bottom"/>
            <w:hideMark/>
          </w:tcPr>
          <w:p w14:paraId="7B333E91" w14:textId="77777777" w:rsidR="006355B9" w:rsidRPr="006355B9" w:rsidRDefault="006355B9" w:rsidP="006355B9">
            <w:pPr>
              <w:jc w:val="center"/>
              <w:rPr>
                <w:sz w:val="14"/>
                <w:szCs w:val="14"/>
              </w:rPr>
            </w:pPr>
            <w:r w:rsidRPr="006355B9">
              <w:rPr>
                <w:sz w:val="14"/>
                <w:szCs w:val="14"/>
              </w:rPr>
              <w:t>787 732</w:t>
            </w:r>
          </w:p>
        </w:tc>
      </w:tr>
      <w:tr w:rsidR="006355B9" w:rsidRPr="006355B9" w14:paraId="5DC7D12B" w14:textId="77777777" w:rsidTr="006B6248">
        <w:trPr>
          <w:trHeight w:val="20"/>
        </w:trPr>
        <w:tc>
          <w:tcPr>
            <w:tcW w:w="207" w:type="pct"/>
            <w:shd w:val="clear" w:color="auto" w:fill="auto"/>
            <w:noWrap/>
            <w:vAlign w:val="bottom"/>
            <w:hideMark/>
          </w:tcPr>
          <w:p w14:paraId="6CE05225" w14:textId="77777777" w:rsidR="006355B9" w:rsidRPr="006355B9" w:rsidRDefault="006355B9" w:rsidP="006355B9">
            <w:pPr>
              <w:jc w:val="right"/>
              <w:rPr>
                <w:sz w:val="14"/>
                <w:szCs w:val="14"/>
              </w:rPr>
            </w:pPr>
            <w:r w:rsidRPr="006355B9">
              <w:rPr>
                <w:sz w:val="14"/>
                <w:szCs w:val="14"/>
              </w:rPr>
              <w:t>2</w:t>
            </w:r>
          </w:p>
        </w:tc>
        <w:tc>
          <w:tcPr>
            <w:tcW w:w="1360" w:type="pct"/>
            <w:shd w:val="clear" w:color="auto" w:fill="auto"/>
            <w:vAlign w:val="bottom"/>
            <w:hideMark/>
          </w:tcPr>
          <w:p w14:paraId="74BC4F0C" w14:textId="77777777" w:rsidR="006355B9" w:rsidRPr="006355B9" w:rsidRDefault="006355B9" w:rsidP="006355B9">
            <w:pPr>
              <w:rPr>
                <w:sz w:val="14"/>
                <w:szCs w:val="14"/>
              </w:rPr>
            </w:pPr>
            <w:r w:rsidRPr="006355B9">
              <w:rPr>
                <w:sz w:val="14"/>
                <w:szCs w:val="14"/>
              </w:rPr>
              <w:t>Количество точек поставки по договорам энергоснабжения, заключенным ГП с потребителями, относящимися к группе «население, проживающее в сельских населенных пунктах» (п. 13 МУ) в расчетном периоде i</w:t>
            </w:r>
          </w:p>
        </w:tc>
        <w:tc>
          <w:tcPr>
            <w:tcW w:w="978" w:type="pct"/>
            <w:shd w:val="clear" w:color="auto" w:fill="auto"/>
            <w:noWrap/>
            <w:vAlign w:val="bottom"/>
            <w:hideMark/>
          </w:tcPr>
          <w:p w14:paraId="77317811" w14:textId="77777777" w:rsidR="006355B9" w:rsidRPr="006355B9" w:rsidRDefault="006355B9" w:rsidP="006355B9">
            <w:pPr>
              <w:rPr>
                <w:sz w:val="14"/>
                <w:szCs w:val="14"/>
              </w:rPr>
            </w:pPr>
            <w:r w:rsidRPr="006355B9">
              <w:rPr>
                <w:noProof/>
                <w:sz w:val="14"/>
                <w:szCs w:val="14"/>
              </w:rPr>
              <w:drawing>
                <wp:anchor distT="0" distB="0" distL="114300" distR="114300" simplePos="0" relativeHeight="251660288" behindDoc="0" locked="0" layoutInCell="1" allowOverlap="1" wp14:anchorId="046A8F53" wp14:editId="07091E93">
                  <wp:simplePos x="0" y="0"/>
                  <wp:positionH relativeFrom="column">
                    <wp:posOffset>133350</wp:posOffset>
                  </wp:positionH>
                  <wp:positionV relativeFrom="paragraph">
                    <wp:posOffset>142875</wp:posOffset>
                  </wp:positionV>
                  <wp:extent cx="523875" cy="219075"/>
                  <wp:effectExtent l="0" t="0" r="0" b="9525"/>
                  <wp:wrapNone/>
                  <wp:docPr id="185083517" name="Рисунок 17">
                    <a:extLst xmlns:a="http://schemas.openxmlformats.org/drawingml/2006/main">
                      <a:ext uri="{FF2B5EF4-FFF2-40B4-BE49-F238E27FC236}">
                        <a16:creationId xmlns:a16="http://schemas.microsoft.com/office/drawing/2014/main" id="{7A711EFD-23F7-4CA3-8002-426F52405AC9}"/>
                      </a:ext>
                    </a:extLst>
                  </wp:docPr>
                  <wp:cNvGraphicFramePr/>
                  <a:graphic xmlns:a="http://schemas.openxmlformats.org/drawingml/2006/main">
                    <a:graphicData uri="http://schemas.openxmlformats.org/drawingml/2006/picture">
                      <pic:pic xmlns:pic="http://schemas.openxmlformats.org/drawingml/2006/picture">
                        <pic:nvPicPr>
                          <pic:cNvPr id="3" name="Рисунок 2">
                            <a:extLst>
                              <a:ext uri="{FF2B5EF4-FFF2-40B4-BE49-F238E27FC236}">
                                <a16:creationId xmlns:a16="http://schemas.microsoft.com/office/drawing/2014/main" id="{7A711EFD-23F7-4CA3-8002-426F52405AC9}"/>
                              </a:ext>
                            </a:extLst>
                          </pic:cNvPr>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4350" cy="2286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1967" w:type="dxa"/>
              <w:tblCellSpacing w:w="0" w:type="dxa"/>
              <w:tblLayout w:type="fixed"/>
              <w:tblCellMar>
                <w:left w:w="0" w:type="dxa"/>
                <w:right w:w="0" w:type="dxa"/>
              </w:tblCellMar>
              <w:tblLook w:val="04A0" w:firstRow="1" w:lastRow="0" w:firstColumn="1" w:lastColumn="0" w:noHBand="0" w:noVBand="1"/>
            </w:tblPr>
            <w:tblGrid>
              <w:gridCol w:w="1967"/>
            </w:tblGrid>
            <w:tr w:rsidR="006355B9" w:rsidRPr="006355B9" w14:paraId="5FD087D0" w14:textId="77777777" w:rsidTr="006B6248">
              <w:trPr>
                <w:trHeight w:val="859"/>
                <w:tblCellSpacing w:w="0" w:type="dxa"/>
              </w:trPr>
              <w:tc>
                <w:tcPr>
                  <w:tcW w:w="1967" w:type="dxa"/>
                  <w:tcBorders>
                    <w:top w:val="nil"/>
                    <w:left w:val="nil"/>
                    <w:bottom w:val="single" w:sz="4" w:space="0" w:color="auto"/>
                    <w:right w:val="single" w:sz="4" w:space="0" w:color="auto"/>
                  </w:tcBorders>
                  <w:shd w:val="clear" w:color="auto" w:fill="auto"/>
                  <w:noWrap/>
                  <w:vAlign w:val="bottom"/>
                  <w:hideMark/>
                </w:tcPr>
                <w:p w14:paraId="3FD815FE" w14:textId="77777777" w:rsidR="006355B9" w:rsidRPr="006355B9" w:rsidRDefault="006355B9" w:rsidP="006355B9">
                  <w:pPr>
                    <w:rPr>
                      <w:sz w:val="14"/>
                      <w:szCs w:val="14"/>
                    </w:rPr>
                  </w:pPr>
                  <w:r w:rsidRPr="006355B9">
                    <w:rPr>
                      <w:sz w:val="14"/>
                      <w:szCs w:val="14"/>
                    </w:rPr>
                    <w:t xml:space="preserve"> </w:t>
                  </w:r>
                </w:p>
              </w:tc>
            </w:tr>
          </w:tbl>
          <w:p w14:paraId="5DF72EE5" w14:textId="77777777" w:rsidR="006355B9" w:rsidRPr="006355B9" w:rsidRDefault="006355B9" w:rsidP="006355B9">
            <w:pPr>
              <w:rPr>
                <w:sz w:val="14"/>
                <w:szCs w:val="14"/>
              </w:rPr>
            </w:pPr>
          </w:p>
        </w:tc>
        <w:tc>
          <w:tcPr>
            <w:tcW w:w="241" w:type="pct"/>
            <w:shd w:val="clear" w:color="auto" w:fill="auto"/>
            <w:noWrap/>
            <w:vAlign w:val="bottom"/>
            <w:hideMark/>
          </w:tcPr>
          <w:p w14:paraId="6ECEFC74" w14:textId="77777777" w:rsidR="006355B9" w:rsidRPr="006355B9" w:rsidRDefault="006355B9" w:rsidP="006355B9">
            <w:pPr>
              <w:jc w:val="center"/>
              <w:rPr>
                <w:sz w:val="14"/>
                <w:szCs w:val="14"/>
              </w:rPr>
            </w:pPr>
            <w:proofErr w:type="spellStart"/>
            <w:r w:rsidRPr="006355B9">
              <w:rPr>
                <w:sz w:val="14"/>
                <w:szCs w:val="14"/>
              </w:rPr>
              <w:t>шт</w:t>
            </w:r>
            <w:proofErr w:type="spellEnd"/>
          </w:p>
        </w:tc>
        <w:tc>
          <w:tcPr>
            <w:tcW w:w="622" w:type="pct"/>
            <w:shd w:val="clear" w:color="auto" w:fill="auto"/>
            <w:noWrap/>
            <w:vAlign w:val="bottom"/>
            <w:hideMark/>
          </w:tcPr>
          <w:p w14:paraId="15B7D23F" w14:textId="77777777" w:rsidR="006355B9" w:rsidRPr="006355B9" w:rsidRDefault="006355B9" w:rsidP="006355B9">
            <w:pPr>
              <w:jc w:val="center"/>
              <w:rPr>
                <w:sz w:val="14"/>
                <w:szCs w:val="14"/>
              </w:rPr>
            </w:pPr>
            <w:r w:rsidRPr="006355B9">
              <w:rPr>
                <w:sz w:val="14"/>
                <w:szCs w:val="14"/>
              </w:rPr>
              <w:t>149 417</w:t>
            </w:r>
          </w:p>
        </w:tc>
        <w:tc>
          <w:tcPr>
            <w:tcW w:w="658" w:type="pct"/>
            <w:shd w:val="clear" w:color="auto" w:fill="auto"/>
            <w:noWrap/>
            <w:vAlign w:val="bottom"/>
            <w:hideMark/>
          </w:tcPr>
          <w:p w14:paraId="48098823" w14:textId="77777777" w:rsidR="006355B9" w:rsidRPr="006355B9" w:rsidRDefault="006355B9" w:rsidP="006355B9">
            <w:pPr>
              <w:jc w:val="center"/>
              <w:rPr>
                <w:sz w:val="14"/>
                <w:szCs w:val="14"/>
              </w:rPr>
            </w:pPr>
            <w:r w:rsidRPr="006355B9">
              <w:rPr>
                <w:sz w:val="14"/>
                <w:szCs w:val="14"/>
              </w:rPr>
              <w:t>151 733</w:t>
            </w:r>
          </w:p>
        </w:tc>
        <w:tc>
          <w:tcPr>
            <w:tcW w:w="368" w:type="pct"/>
            <w:shd w:val="clear" w:color="auto" w:fill="auto"/>
            <w:noWrap/>
            <w:vAlign w:val="bottom"/>
            <w:hideMark/>
          </w:tcPr>
          <w:p w14:paraId="30B88AF8" w14:textId="77777777" w:rsidR="006355B9" w:rsidRPr="006355B9" w:rsidRDefault="006355B9" w:rsidP="006355B9">
            <w:pPr>
              <w:jc w:val="center"/>
              <w:rPr>
                <w:sz w:val="14"/>
                <w:szCs w:val="14"/>
              </w:rPr>
            </w:pPr>
            <w:r w:rsidRPr="006355B9">
              <w:rPr>
                <w:sz w:val="14"/>
                <w:szCs w:val="14"/>
              </w:rPr>
              <w:t>151 122</w:t>
            </w:r>
          </w:p>
        </w:tc>
        <w:tc>
          <w:tcPr>
            <w:tcW w:w="565" w:type="pct"/>
            <w:shd w:val="clear" w:color="auto" w:fill="auto"/>
            <w:noWrap/>
            <w:vAlign w:val="bottom"/>
            <w:hideMark/>
          </w:tcPr>
          <w:p w14:paraId="32B82748" w14:textId="77777777" w:rsidR="006355B9" w:rsidRPr="006355B9" w:rsidRDefault="006355B9" w:rsidP="006355B9">
            <w:pPr>
              <w:jc w:val="center"/>
              <w:rPr>
                <w:sz w:val="14"/>
                <w:szCs w:val="14"/>
              </w:rPr>
            </w:pPr>
            <w:r w:rsidRPr="006355B9">
              <w:rPr>
                <w:sz w:val="14"/>
                <w:szCs w:val="14"/>
              </w:rPr>
              <w:t>152 346</w:t>
            </w:r>
          </w:p>
        </w:tc>
      </w:tr>
      <w:tr w:rsidR="006355B9" w:rsidRPr="006355B9" w14:paraId="60E4434A" w14:textId="77777777" w:rsidTr="006B6248">
        <w:trPr>
          <w:trHeight w:val="939"/>
        </w:trPr>
        <w:tc>
          <w:tcPr>
            <w:tcW w:w="207" w:type="pct"/>
            <w:shd w:val="clear" w:color="auto" w:fill="auto"/>
            <w:noWrap/>
            <w:vAlign w:val="bottom"/>
            <w:hideMark/>
          </w:tcPr>
          <w:p w14:paraId="55B03A8F" w14:textId="77777777" w:rsidR="006355B9" w:rsidRPr="006355B9" w:rsidRDefault="006355B9" w:rsidP="006355B9">
            <w:pPr>
              <w:jc w:val="right"/>
              <w:rPr>
                <w:sz w:val="14"/>
                <w:szCs w:val="14"/>
              </w:rPr>
            </w:pPr>
            <w:r w:rsidRPr="006355B9">
              <w:rPr>
                <w:sz w:val="14"/>
                <w:szCs w:val="14"/>
              </w:rPr>
              <w:t>3</w:t>
            </w:r>
          </w:p>
        </w:tc>
        <w:tc>
          <w:tcPr>
            <w:tcW w:w="1360" w:type="pct"/>
            <w:shd w:val="clear" w:color="auto" w:fill="auto"/>
            <w:vAlign w:val="bottom"/>
            <w:hideMark/>
          </w:tcPr>
          <w:p w14:paraId="64C354EA" w14:textId="77777777" w:rsidR="006355B9" w:rsidRPr="006355B9" w:rsidRDefault="006355B9" w:rsidP="006355B9">
            <w:pPr>
              <w:rPr>
                <w:sz w:val="14"/>
                <w:szCs w:val="14"/>
              </w:rPr>
            </w:pPr>
            <w:proofErr w:type="spellStart"/>
            <w:r w:rsidRPr="006355B9">
              <w:rPr>
                <w:sz w:val="14"/>
                <w:szCs w:val="14"/>
              </w:rPr>
              <w:t>Колчество</w:t>
            </w:r>
            <w:proofErr w:type="spellEnd"/>
            <w:r w:rsidRPr="006355B9">
              <w:rPr>
                <w:sz w:val="14"/>
                <w:szCs w:val="14"/>
              </w:rPr>
              <w:t xml:space="preserve"> точек поставки по договорам энергоснабжения, заключенным ГП с потребителями, относящимися к группе «исполнители коммунальных услуг» (п. 13 МУ) в расчетном периоде i</w:t>
            </w:r>
          </w:p>
        </w:tc>
        <w:tc>
          <w:tcPr>
            <w:tcW w:w="978" w:type="pct"/>
            <w:shd w:val="clear" w:color="auto" w:fill="auto"/>
            <w:noWrap/>
            <w:vAlign w:val="bottom"/>
            <w:hideMark/>
          </w:tcPr>
          <w:p w14:paraId="349D9476" w14:textId="77777777" w:rsidR="006355B9" w:rsidRPr="006355B9" w:rsidRDefault="006355B9" w:rsidP="006355B9">
            <w:pPr>
              <w:rPr>
                <w:sz w:val="14"/>
                <w:szCs w:val="14"/>
              </w:rPr>
            </w:pPr>
            <w:r w:rsidRPr="006355B9">
              <w:rPr>
                <w:noProof/>
                <w:sz w:val="14"/>
                <w:szCs w:val="14"/>
              </w:rPr>
              <w:drawing>
                <wp:anchor distT="0" distB="0" distL="114300" distR="114300" simplePos="0" relativeHeight="251661312" behindDoc="0" locked="0" layoutInCell="1" allowOverlap="1" wp14:anchorId="03E6A275" wp14:editId="41F306B2">
                  <wp:simplePos x="0" y="0"/>
                  <wp:positionH relativeFrom="column">
                    <wp:posOffset>216535</wp:posOffset>
                  </wp:positionH>
                  <wp:positionV relativeFrom="paragraph">
                    <wp:posOffset>261620</wp:posOffset>
                  </wp:positionV>
                  <wp:extent cx="438150" cy="285750"/>
                  <wp:effectExtent l="0" t="0" r="0" b="0"/>
                  <wp:wrapNone/>
                  <wp:docPr id="1742614879" name="Рисунок 16">
                    <a:extLst xmlns:a="http://schemas.openxmlformats.org/drawingml/2006/main">
                      <a:ext uri="{FF2B5EF4-FFF2-40B4-BE49-F238E27FC236}">
                        <a16:creationId xmlns:a16="http://schemas.microsoft.com/office/drawing/2014/main" id="{8F7FA050-608F-4549-837B-C22FF3D34460}"/>
                      </a:ext>
                    </a:extLst>
                  </wp:docPr>
                  <wp:cNvGraphicFramePr/>
                  <a:graphic xmlns:a="http://schemas.openxmlformats.org/drawingml/2006/main">
                    <a:graphicData uri="http://schemas.openxmlformats.org/drawingml/2006/picture">
                      <pic:pic xmlns:pic="http://schemas.openxmlformats.org/drawingml/2006/picture">
                        <pic:nvPicPr>
                          <pic:cNvPr id="4" name="Рисунок 3">
                            <a:extLst>
                              <a:ext uri="{FF2B5EF4-FFF2-40B4-BE49-F238E27FC236}">
                                <a16:creationId xmlns:a16="http://schemas.microsoft.com/office/drawing/2014/main" id="{8F7FA050-608F-4549-837B-C22FF3D34460}"/>
                              </a:ext>
                            </a:extLst>
                          </pic:cNvPr>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38150" cy="285750"/>
                          </a:xfrm>
                          <a:prstGeom prst="rect">
                            <a:avLst/>
                          </a:prstGeom>
                          <a:noFill/>
                        </pic:spPr>
                      </pic:pic>
                    </a:graphicData>
                  </a:graphic>
                  <wp14:sizeRelH relativeFrom="page">
                    <wp14:pctWidth>0</wp14:pctWidth>
                  </wp14:sizeRelH>
                  <wp14:sizeRelV relativeFrom="page">
                    <wp14:pctHeight>0</wp14:pctHeight>
                  </wp14:sizeRelV>
                </wp:anchor>
              </w:drawing>
            </w:r>
          </w:p>
          <w:tbl>
            <w:tblPr>
              <w:tblW w:w="1967" w:type="dxa"/>
              <w:tblCellSpacing w:w="0" w:type="dxa"/>
              <w:tblLayout w:type="fixed"/>
              <w:tblCellMar>
                <w:left w:w="0" w:type="dxa"/>
                <w:right w:w="0" w:type="dxa"/>
              </w:tblCellMar>
              <w:tblLook w:val="04A0" w:firstRow="1" w:lastRow="0" w:firstColumn="1" w:lastColumn="0" w:noHBand="0" w:noVBand="1"/>
            </w:tblPr>
            <w:tblGrid>
              <w:gridCol w:w="1967"/>
            </w:tblGrid>
            <w:tr w:rsidR="006355B9" w:rsidRPr="006355B9" w14:paraId="0F416F5E" w14:textId="77777777" w:rsidTr="006B6248">
              <w:trPr>
                <w:trHeight w:val="1275"/>
                <w:tblCellSpacing w:w="0" w:type="dxa"/>
              </w:trPr>
              <w:tc>
                <w:tcPr>
                  <w:tcW w:w="1967" w:type="dxa"/>
                  <w:tcBorders>
                    <w:top w:val="nil"/>
                    <w:left w:val="nil"/>
                    <w:bottom w:val="single" w:sz="4" w:space="0" w:color="auto"/>
                    <w:right w:val="single" w:sz="4" w:space="0" w:color="auto"/>
                  </w:tcBorders>
                  <w:shd w:val="clear" w:color="auto" w:fill="auto"/>
                  <w:noWrap/>
                  <w:vAlign w:val="bottom"/>
                  <w:hideMark/>
                </w:tcPr>
                <w:p w14:paraId="1C554B96" w14:textId="77777777" w:rsidR="006355B9" w:rsidRPr="006355B9" w:rsidRDefault="006355B9" w:rsidP="006355B9">
                  <w:pPr>
                    <w:rPr>
                      <w:sz w:val="14"/>
                      <w:szCs w:val="14"/>
                    </w:rPr>
                  </w:pPr>
                  <w:r w:rsidRPr="006355B9">
                    <w:rPr>
                      <w:sz w:val="14"/>
                      <w:szCs w:val="14"/>
                    </w:rPr>
                    <w:t xml:space="preserve"> </w:t>
                  </w:r>
                </w:p>
              </w:tc>
            </w:tr>
          </w:tbl>
          <w:p w14:paraId="5C5A33A0" w14:textId="77777777" w:rsidR="006355B9" w:rsidRPr="006355B9" w:rsidRDefault="006355B9" w:rsidP="006355B9">
            <w:pPr>
              <w:rPr>
                <w:sz w:val="14"/>
                <w:szCs w:val="14"/>
              </w:rPr>
            </w:pPr>
          </w:p>
        </w:tc>
        <w:tc>
          <w:tcPr>
            <w:tcW w:w="241" w:type="pct"/>
            <w:shd w:val="clear" w:color="auto" w:fill="auto"/>
            <w:noWrap/>
            <w:vAlign w:val="bottom"/>
            <w:hideMark/>
          </w:tcPr>
          <w:p w14:paraId="0B7B7019" w14:textId="77777777" w:rsidR="006355B9" w:rsidRPr="006355B9" w:rsidRDefault="006355B9" w:rsidP="006355B9">
            <w:pPr>
              <w:jc w:val="center"/>
              <w:rPr>
                <w:sz w:val="14"/>
                <w:szCs w:val="14"/>
              </w:rPr>
            </w:pPr>
            <w:proofErr w:type="spellStart"/>
            <w:r w:rsidRPr="006355B9">
              <w:rPr>
                <w:sz w:val="14"/>
                <w:szCs w:val="14"/>
              </w:rPr>
              <w:t>шт</w:t>
            </w:r>
            <w:proofErr w:type="spellEnd"/>
          </w:p>
        </w:tc>
        <w:tc>
          <w:tcPr>
            <w:tcW w:w="622" w:type="pct"/>
            <w:shd w:val="clear" w:color="auto" w:fill="auto"/>
            <w:noWrap/>
            <w:vAlign w:val="bottom"/>
            <w:hideMark/>
          </w:tcPr>
          <w:p w14:paraId="198822EF" w14:textId="77777777" w:rsidR="006355B9" w:rsidRPr="006355B9" w:rsidRDefault="006355B9" w:rsidP="006355B9">
            <w:pPr>
              <w:jc w:val="center"/>
              <w:rPr>
                <w:sz w:val="14"/>
                <w:szCs w:val="14"/>
              </w:rPr>
            </w:pPr>
            <w:r w:rsidRPr="006355B9">
              <w:rPr>
                <w:sz w:val="14"/>
                <w:szCs w:val="14"/>
              </w:rPr>
              <w:t>19 175</w:t>
            </w:r>
          </w:p>
        </w:tc>
        <w:tc>
          <w:tcPr>
            <w:tcW w:w="658" w:type="pct"/>
            <w:shd w:val="clear" w:color="auto" w:fill="auto"/>
            <w:noWrap/>
            <w:vAlign w:val="bottom"/>
            <w:hideMark/>
          </w:tcPr>
          <w:p w14:paraId="16B0F8FA" w14:textId="77777777" w:rsidR="006355B9" w:rsidRPr="006355B9" w:rsidRDefault="006355B9" w:rsidP="006355B9">
            <w:pPr>
              <w:jc w:val="center"/>
              <w:rPr>
                <w:sz w:val="14"/>
                <w:szCs w:val="14"/>
              </w:rPr>
            </w:pPr>
            <w:r w:rsidRPr="006355B9">
              <w:rPr>
                <w:sz w:val="14"/>
                <w:szCs w:val="14"/>
              </w:rPr>
              <w:t>19 105</w:t>
            </w:r>
          </w:p>
        </w:tc>
        <w:tc>
          <w:tcPr>
            <w:tcW w:w="368" w:type="pct"/>
            <w:shd w:val="clear" w:color="auto" w:fill="auto"/>
            <w:noWrap/>
            <w:vAlign w:val="bottom"/>
            <w:hideMark/>
          </w:tcPr>
          <w:p w14:paraId="1E4C539B" w14:textId="77777777" w:rsidR="006355B9" w:rsidRPr="006355B9" w:rsidRDefault="006355B9" w:rsidP="006355B9">
            <w:pPr>
              <w:jc w:val="center"/>
              <w:rPr>
                <w:sz w:val="14"/>
                <w:szCs w:val="14"/>
              </w:rPr>
            </w:pPr>
            <w:r w:rsidRPr="006355B9">
              <w:rPr>
                <w:sz w:val="14"/>
                <w:szCs w:val="14"/>
              </w:rPr>
              <w:t>19 116</w:t>
            </w:r>
          </w:p>
        </w:tc>
        <w:tc>
          <w:tcPr>
            <w:tcW w:w="565" w:type="pct"/>
            <w:shd w:val="clear" w:color="auto" w:fill="auto"/>
            <w:noWrap/>
            <w:vAlign w:val="bottom"/>
            <w:hideMark/>
          </w:tcPr>
          <w:p w14:paraId="71303167" w14:textId="77777777" w:rsidR="006355B9" w:rsidRPr="006355B9" w:rsidRDefault="006355B9" w:rsidP="006355B9">
            <w:pPr>
              <w:jc w:val="center"/>
              <w:rPr>
                <w:sz w:val="14"/>
                <w:szCs w:val="14"/>
              </w:rPr>
            </w:pPr>
            <w:r w:rsidRPr="006355B9">
              <w:rPr>
                <w:sz w:val="14"/>
                <w:szCs w:val="14"/>
              </w:rPr>
              <w:t>19 200</w:t>
            </w:r>
          </w:p>
        </w:tc>
      </w:tr>
      <w:tr w:rsidR="006355B9" w:rsidRPr="006355B9" w14:paraId="4193424A" w14:textId="77777777" w:rsidTr="006B6248">
        <w:trPr>
          <w:trHeight w:val="20"/>
        </w:trPr>
        <w:tc>
          <w:tcPr>
            <w:tcW w:w="207" w:type="pct"/>
            <w:shd w:val="clear" w:color="auto" w:fill="auto"/>
            <w:noWrap/>
            <w:vAlign w:val="bottom"/>
            <w:hideMark/>
          </w:tcPr>
          <w:p w14:paraId="2FF645ED" w14:textId="77777777" w:rsidR="006355B9" w:rsidRPr="006355B9" w:rsidRDefault="006355B9" w:rsidP="006355B9">
            <w:pPr>
              <w:jc w:val="right"/>
              <w:rPr>
                <w:sz w:val="14"/>
                <w:szCs w:val="14"/>
              </w:rPr>
            </w:pPr>
            <w:r w:rsidRPr="006355B9">
              <w:rPr>
                <w:sz w:val="14"/>
                <w:szCs w:val="14"/>
              </w:rPr>
              <w:t>4</w:t>
            </w:r>
          </w:p>
        </w:tc>
        <w:tc>
          <w:tcPr>
            <w:tcW w:w="1360" w:type="pct"/>
            <w:shd w:val="clear" w:color="auto" w:fill="auto"/>
            <w:vAlign w:val="bottom"/>
            <w:hideMark/>
          </w:tcPr>
          <w:p w14:paraId="15E558FC" w14:textId="77777777" w:rsidR="006355B9" w:rsidRPr="006355B9" w:rsidRDefault="006355B9" w:rsidP="006355B9">
            <w:pPr>
              <w:rPr>
                <w:sz w:val="14"/>
                <w:szCs w:val="14"/>
              </w:rPr>
            </w:pPr>
            <w:r w:rsidRPr="006355B9">
              <w:rPr>
                <w:sz w:val="14"/>
                <w:szCs w:val="14"/>
              </w:rPr>
              <w:t>Количество точек поставки по договорам энергоснабжения, заключенным ГП с потребителями, относящимися к группе «иные потребители, относящиеся к населению» (п. 13 МУ) в расчетном периоде i</w:t>
            </w:r>
          </w:p>
        </w:tc>
        <w:tc>
          <w:tcPr>
            <w:tcW w:w="978" w:type="pct"/>
            <w:shd w:val="clear" w:color="auto" w:fill="auto"/>
            <w:noWrap/>
            <w:vAlign w:val="bottom"/>
            <w:hideMark/>
          </w:tcPr>
          <w:p w14:paraId="1A9384C1" w14:textId="77777777" w:rsidR="006355B9" w:rsidRPr="006355B9" w:rsidRDefault="006355B9" w:rsidP="006355B9">
            <w:pPr>
              <w:rPr>
                <w:sz w:val="14"/>
                <w:szCs w:val="14"/>
              </w:rPr>
            </w:pPr>
            <w:r w:rsidRPr="006355B9">
              <w:rPr>
                <w:noProof/>
                <w:sz w:val="14"/>
                <w:szCs w:val="14"/>
              </w:rPr>
              <w:drawing>
                <wp:anchor distT="0" distB="0" distL="114300" distR="114300" simplePos="0" relativeHeight="251662336" behindDoc="0" locked="0" layoutInCell="1" allowOverlap="1" wp14:anchorId="2354AA3D" wp14:editId="0213BC42">
                  <wp:simplePos x="0" y="0"/>
                  <wp:positionH relativeFrom="column">
                    <wp:posOffset>123825</wp:posOffset>
                  </wp:positionH>
                  <wp:positionV relativeFrom="paragraph">
                    <wp:posOffset>114300</wp:posOffset>
                  </wp:positionV>
                  <wp:extent cx="638175" cy="219075"/>
                  <wp:effectExtent l="0" t="0" r="0" b="9525"/>
                  <wp:wrapNone/>
                  <wp:docPr id="1147372768" name="Рисунок 15">
                    <a:extLst xmlns:a="http://schemas.openxmlformats.org/drawingml/2006/main">
                      <a:ext uri="{FF2B5EF4-FFF2-40B4-BE49-F238E27FC236}">
                        <a16:creationId xmlns:a16="http://schemas.microsoft.com/office/drawing/2014/main" id="{601FC775-3B5F-48EC-BDDE-8AF2B8842F48}"/>
                      </a:ext>
                    </a:extLst>
                  </wp:docPr>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601FC775-3B5F-48EC-BDDE-8AF2B8842F48}"/>
                              </a:ext>
                            </a:extLst>
                          </pic:cNvPr>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8175" cy="2286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1967" w:type="dxa"/>
              <w:tblCellSpacing w:w="0" w:type="dxa"/>
              <w:tblLayout w:type="fixed"/>
              <w:tblCellMar>
                <w:left w:w="0" w:type="dxa"/>
                <w:right w:w="0" w:type="dxa"/>
              </w:tblCellMar>
              <w:tblLook w:val="04A0" w:firstRow="1" w:lastRow="0" w:firstColumn="1" w:lastColumn="0" w:noHBand="0" w:noVBand="1"/>
            </w:tblPr>
            <w:tblGrid>
              <w:gridCol w:w="1967"/>
            </w:tblGrid>
            <w:tr w:rsidR="006355B9" w:rsidRPr="006355B9" w14:paraId="6BCC1AE0" w14:textId="77777777" w:rsidTr="006B6248">
              <w:trPr>
                <w:trHeight w:val="1275"/>
                <w:tblCellSpacing w:w="0" w:type="dxa"/>
              </w:trPr>
              <w:tc>
                <w:tcPr>
                  <w:tcW w:w="1967" w:type="dxa"/>
                  <w:tcBorders>
                    <w:top w:val="nil"/>
                    <w:left w:val="nil"/>
                    <w:bottom w:val="single" w:sz="4" w:space="0" w:color="auto"/>
                    <w:right w:val="single" w:sz="4" w:space="0" w:color="auto"/>
                  </w:tcBorders>
                  <w:shd w:val="clear" w:color="auto" w:fill="auto"/>
                  <w:noWrap/>
                  <w:vAlign w:val="bottom"/>
                  <w:hideMark/>
                </w:tcPr>
                <w:p w14:paraId="2858A559" w14:textId="77777777" w:rsidR="006355B9" w:rsidRPr="006355B9" w:rsidRDefault="006355B9" w:rsidP="006355B9">
                  <w:pPr>
                    <w:rPr>
                      <w:sz w:val="14"/>
                      <w:szCs w:val="14"/>
                    </w:rPr>
                  </w:pPr>
                  <w:r w:rsidRPr="006355B9">
                    <w:rPr>
                      <w:sz w:val="14"/>
                      <w:szCs w:val="14"/>
                    </w:rPr>
                    <w:t xml:space="preserve"> </w:t>
                  </w:r>
                </w:p>
              </w:tc>
            </w:tr>
          </w:tbl>
          <w:p w14:paraId="102FF186" w14:textId="77777777" w:rsidR="006355B9" w:rsidRPr="006355B9" w:rsidRDefault="006355B9" w:rsidP="006355B9">
            <w:pPr>
              <w:rPr>
                <w:sz w:val="14"/>
                <w:szCs w:val="14"/>
              </w:rPr>
            </w:pPr>
          </w:p>
        </w:tc>
        <w:tc>
          <w:tcPr>
            <w:tcW w:w="241" w:type="pct"/>
            <w:shd w:val="clear" w:color="auto" w:fill="auto"/>
            <w:noWrap/>
            <w:vAlign w:val="bottom"/>
            <w:hideMark/>
          </w:tcPr>
          <w:p w14:paraId="1A5155C2" w14:textId="77777777" w:rsidR="006355B9" w:rsidRPr="006355B9" w:rsidRDefault="006355B9" w:rsidP="006355B9">
            <w:pPr>
              <w:jc w:val="center"/>
              <w:rPr>
                <w:sz w:val="14"/>
                <w:szCs w:val="14"/>
              </w:rPr>
            </w:pPr>
            <w:proofErr w:type="spellStart"/>
            <w:r w:rsidRPr="006355B9">
              <w:rPr>
                <w:sz w:val="14"/>
                <w:szCs w:val="14"/>
              </w:rPr>
              <w:t>шт</w:t>
            </w:r>
            <w:proofErr w:type="spellEnd"/>
          </w:p>
        </w:tc>
        <w:tc>
          <w:tcPr>
            <w:tcW w:w="622" w:type="pct"/>
            <w:shd w:val="clear" w:color="auto" w:fill="auto"/>
            <w:noWrap/>
            <w:vAlign w:val="bottom"/>
            <w:hideMark/>
          </w:tcPr>
          <w:p w14:paraId="3D53B02B" w14:textId="77777777" w:rsidR="006355B9" w:rsidRPr="006355B9" w:rsidRDefault="006355B9" w:rsidP="006355B9">
            <w:pPr>
              <w:jc w:val="center"/>
              <w:rPr>
                <w:sz w:val="14"/>
                <w:szCs w:val="14"/>
              </w:rPr>
            </w:pPr>
            <w:r w:rsidRPr="006355B9">
              <w:rPr>
                <w:sz w:val="14"/>
                <w:szCs w:val="14"/>
              </w:rPr>
              <w:t>66 558</w:t>
            </w:r>
          </w:p>
        </w:tc>
        <w:tc>
          <w:tcPr>
            <w:tcW w:w="658" w:type="pct"/>
            <w:shd w:val="clear" w:color="auto" w:fill="auto"/>
            <w:noWrap/>
            <w:vAlign w:val="bottom"/>
            <w:hideMark/>
          </w:tcPr>
          <w:p w14:paraId="4E9A4068" w14:textId="77777777" w:rsidR="006355B9" w:rsidRPr="006355B9" w:rsidRDefault="006355B9" w:rsidP="006355B9">
            <w:pPr>
              <w:jc w:val="center"/>
              <w:rPr>
                <w:sz w:val="14"/>
                <w:szCs w:val="14"/>
              </w:rPr>
            </w:pPr>
            <w:r w:rsidRPr="006355B9">
              <w:rPr>
                <w:sz w:val="14"/>
                <w:szCs w:val="14"/>
              </w:rPr>
              <w:t>78 743</w:t>
            </w:r>
          </w:p>
        </w:tc>
        <w:tc>
          <w:tcPr>
            <w:tcW w:w="368" w:type="pct"/>
            <w:shd w:val="clear" w:color="auto" w:fill="auto"/>
            <w:noWrap/>
            <w:vAlign w:val="bottom"/>
            <w:hideMark/>
          </w:tcPr>
          <w:p w14:paraId="0EA5A702" w14:textId="77777777" w:rsidR="006355B9" w:rsidRPr="006355B9" w:rsidRDefault="006355B9" w:rsidP="006355B9">
            <w:pPr>
              <w:jc w:val="center"/>
              <w:rPr>
                <w:sz w:val="14"/>
                <w:szCs w:val="14"/>
              </w:rPr>
            </w:pPr>
            <w:r w:rsidRPr="006355B9">
              <w:rPr>
                <w:sz w:val="14"/>
                <w:szCs w:val="14"/>
              </w:rPr>
              <w:t>75 105</w:t>
            </w:r>
          </w:p>
        </w:tc>
        <w:tc>
          <w:tcPr>
            <w:tcW w:w="565" w:type="pct"/>
            <w:shd w:val="clear" w:color="auto" w:fill="auto"/>
            <w:noWrap/>
            <w:vAlign w:val="bottom"/>
            <w:hideMark/>
          </w:tcPr>
          <w:p w14:paraId="0404A74F" w14:textId="77777777" w:rsidR="006355B9" w:rsidRPr="006355B9" w:rsidRDefault="006355B9" w:rsidP="006355B9">
            <w:pPr>
              <w:jc w:val="center"/>
              <w:rPr>
                <w:sz w:val="14"/>
                <w:szCs w:val="14"/>
              </w:rPr>
            </w:pPr>
            <w:r w:rsidRPr="006355B9">
              <w:rPr>
                <w:sz w:val="14"/>
                <w:szCs w:val="14"/>
              </w:rPr>
              <w:t>90 216</w:t>
            </w:r>
          </w:p>
        </w:tc>
      </w:tr>
      <w:tr w:rsidR="006355B9" w:rsidRPr="006355B9" w14:paraId="0E64E582" w14:textId="77777777" w:rsidTr="006B6248">
        <w:trPr>
          <w:trHeight w:val="20"/>
        </w:trPr>
        <w:tc>
          <w:tcPr>
            <w:tcW w:w="207" w:type="pct"/>
            <w:shd w:val="clear" w:color="auto" w:fill="auto"/>
            <w:noWrap/>
            <w:vAlign w:val="bottom"/>
            <w:hideMark/>
          </w:tcPr>
          <w:p w14:paraId="4962DA63" w14:textId="77777777" w:rsidR="006355B9" w:rsidRPr="006355B9" w:rsidRDefault="006355B9" w:rsidP="006355B9">
            <w:pPr>
              <w:jc w:val="right"/>
              <w:rPr>
                <w:sz w:val="14"/>
                <w:szCs w:val="14"/>
              </w:rPr>
            </w:pPr>
            <w:r w:rsidRPr="006355B9">
              <w:rPr>
                <w:sz w:val="14"/>
                <w:szCs w:val="14"/>
              </w:rPr>
              <w:t>5</w:t>
            </w:r>
          </w:p>
        </w:tc>
        <w:tc>
          <w:tcPr>
            <w:tcW w:w="1360" w:type="pct"/>
            <w:shd w:val="clear" w:color="auto" w:fill="auto"/>
            <w:vAlign w:val="bottom"/>
            <w:hideMark/>
          </w:tcPr>
          <w:p w14:paraId="7060E912" w14:textId="77777777" w:rsidR="006355B9" w:rsidRPr="006355B9" w:rsidRDefault="006355B9" w:rsidP="006355B9">
            <w:pPr>
              <w:rPr>
                <w:sz w:val="14"/>
                <w:szCs w:val="14"/>
              </w:rPr>
            </w:pPr>
            <w:r w:rsidRPr="006355B9">
              <w:rPr>
                <w:sz w:val="14"/>
                <w:szCs w:val="14"/>
              </w:rPr>
              <w:t>Количество точек поставки по договорам энергоснабжения, купли-продажи, заключенным ГП с потребителями (покупателями), относящимися к прочим потребителям, у которых максимальная мощность принадлежащих им энергопринимающих устройств относится к диапазону «менее 670 кВт» (п. 13 МУ) в расчетном периоде i</w:t>
            </w:r>
          </w:p>
        </w:tc>
        <w:tc>
          <w:tcPr>
            <w:tcW w:w="978" w:type="pct"/>
            <w:shd w:val="clear" w:color="auto" w:fill="auto"/>
            <w:noWrap/>
            <w:vAlign w:val="bottom"/>
            <w:hideMark/>
          </w:tcPr>
          <w:p w14:paraId="50DA40F6" w14:textId="77777777" w:rsidR="006355B9" w:rsidRPr="006355B9" w:rsidRDefault="006355B9" w:rsidP="006355B9">
            <w:pPr>
              <w:rPr>
                <w:sz w:val="14"/>
                <w:szCs w:val="14"/>
              </w:rPr>
            </w:pPr>
            <w:r w:rsidRPr="006355B9">
              <w:rPr>
                <w:noProof/>
                <w:sz w:val="14"/>
                <w:szCs w:val="14"/>
              </w:rPr>
              <w:drawing>
                <wp:anchor distT="0" distB="0" distL="114300" distR="114300" simplePos="0" relativeHeight="251663360" behindDoc="0" locked="0" layoutInCell="1" allowOverlap="1" wp14:anchorId="4A29D823" wp14:editId="42559E58">
                  <wp:simplePos x="0" y="0"/>
                  <wp:positionH relativeFrom="column">
                    <wp:posOffset>123825</wp:posOffset>
                  </wp:positionH>
                  <wp:positionV relativeFrom="paragraph">
                    <wp:posOffset>95250</wp:posOffset>
                  </wp:positionV>
                  <wp:extent cx="942975" cy="228600"/>
                  <wp:effectExtent l="0" t="0" r="0" b="0"/>
                  <wp:wrapNone/>
                  <wp:docPr id="1556881418" name="Рисунок 14">
                    <a:extLst xmlns:a="http://schemas.openxmlformats.org/drawingml/2006/main">
                      <a:ext uri="{FF2B5EF4-FFF2-40B4-BE49-F238E27FC236}">
                        <a16:creationId xmlns:a16="http://schemas.microsoft.com/office/drawing/2014/main" id="{1BD70843-4227-4A3D-8FBB-5C69D5B7D5E2}"/>
                      </a:ext>
                    </a:extLst>
                  </wp:docPr>
                  <wp:cNvGraphicFramePr/>
                  <a:graphic xmlns:a="http://schemas.openxmlformats.org/drawingml/2006/main">
                    <a:graphicData uri="http://schemas.openxmlformats.org/drawingml/2006/picture">
                      <pic:pic xmlns:pic="http://schemas.openxmlformats.org/drawingml/2006/picture">
                        <pic:nvPicPr>
                          <pic:cNvPr id="6" name="Рисунок 5">
                            <a:extLst>
                              <a:ext uri="{FF2B5EF4-FFF2-40B4-BE49-F238E27FC236}">
                                <a16:creationId xmlns:a16="http://schemas.microsoft.com/office/drawing/2014/main" id="{1BD70843-4227-4A3D-8FBB-5C69D5B7D5E2}"/>
                              </a:ext>
                            </a:extLst>
                          </pic:cNvPr>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62160" cy="233796"/>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1967" w:type="dxa"/>
              <w:tblCellSpacing w:w="0" w:type="dxa"/>
              <w:tblLayout w:type="fixed"/>
              <w:tblCellMar>
                <w:left w:w="0" w:type="dxa"/>
                <w:right w:w="0" w:type="dxa"/>
              </w:tblCellMar>
              <w:tblLook w:val="04A0" w:firstRow="1" w:lastRow="0" w:firstColumn="1" w:lastColumn="0" w:noHBand="0" w:noVBand="1"/>
            </w:tblPr>
            <w:tblGrid>
              <w:gridCol w:w="1967"/>
            </w:tblGrid>
            <w:tr w:rsidR="006355B9" w:rsidRPr="006355B9" w14:paraId="3D31D82A" w14:textId="77777777" w:rsidTr="006B6248">
              <w:trPr>
                <w:trHeight w:val="1407"/>
                <w:tblCellSpacing w:w="0" w:type="dxa"/>
              </w:trPr>
              <w:tc>
                <w:tcPr>
                  <w:tcW w:w="1967" w:type="dxa"/>
                  <w:tcBorders>
                    <w:top w:val="nil"/>
                    <w:left w:val="nil"/>
                    <w:bottom w:val="single" w:sz="4" w:space="0" w:color="auto"/>
                    <w:right w:val="single" w:sz="4" w:space="0" w:color="auto"/>
                  </w:tcBorders>
                  <w:shd w:val="clear" w:color="auto" w:fill="auto"/>
                  <w:noWrap/>
                  <w:vAlign w:val="bottom"/>
                  <w:hideMark/>
                </w:tcPr>
                <w:p w14:paraId="5FFB0D15" w14:textId="77777777" w:rsidR="006355B9" w:rsidRPr="006355B9" w:rsidRDefault="006355B9" w:rsidP="006355B9">
                  <w:pPr>
                    <w:rPr>
                      <w:sz w:val="14"/>
                      <w:szCs w:val="14"/>
                    </w:rPr>
                  </w:pPr>
                  <w:r w:rsidRPr="006355B9">
                    <w:rPr>
                      <w:sz w:val="14"/>
                      <w:szCs w:val="14"/>
                    </w:rPr>
                    <w:t xml:space="preserve"> </w:t>
                  </w:r>
                </w:p>
              </w:tc>
            </w:tr>
          </w:tbl>
          <w:p w14:paraId="3C3E8E90" w14:textId="77777777" w:rsidR="006355B9" w:rsidRPr="006355B9" w:rsidRDefault="006355B9" w:rsidP="006355B9">
            <w:pPr>
              <w:rPr>
                <w:sz w:val="14"/>
                <w:szCs w:val="14"/>
              </w:rPr>
            </w:pPr>
          </w:p>
        </w:tc>
        <w:tc>
          <w:tcPr>
            <w:tcW w:w="241" w:type="pct"/>
            <w:shd w:val="clear" w:color="auto" w:fill="auto"/>
            <w:noWrap/>
            <w:vAlign w:val="bottom"/>
            <w:hideMark/>
          </w:tcPr>
          <w:p w14:paraId="46EFF2D8" w14:textId="77777777" w:rsidR="006355B9" w:rsidRPr="006355B9" w:rsidRDefault="006355B9" w:rsidP="006355B9">
            <w:pPr>
              <w:jc w:val="center"/>
              <w:rPr>
                <w:sz w:val="14"/>
                <w:szCs w:val="14"/>
              </w:rPr>
            </w:pPr>
            <w:proofErr w:type="spellStart"/>
            <w:r w:rsidRPr="006355B9">
              <w:rPr>
                <w:sz w:val="14"/>
                <w:szCs w:val="14"/>
              </w:rPr>
              <w:t>шт</w:t>
            </w:r>
            <w:proofErr w:type="spellEnd"/>
          </w:p>
        </w:tc>
        <w:tc>
          <w:tcPr>
            <w:tcW w:w="622" w:type="pct"/>
            <w:shd w:val="clear" w:color="auto" w:fill="auto"/>
            <w:noWrap/>
            <w:vAlign w:val="bottom"/>
            <w:hideMark/>
          </w:tcPr>
          <w:p w14:paraId="7E441BB6" w14:textId="77777777" w:rsidR="006355B9" w:rsidRPr="006355B9" w:rsidRDefault="006355B9" w:rsidP="006355B9">
            <w:pPr>
              <w:jc w:val="center"/>
              <w:rPr>
                <w:sz w:val="14"/>
                <w:szCs w:val="14"/>
              </w:rPr>
            </w:pPr>
            <w:r w:rsidRPr="006355B9">
              <w:rPr>
                <w:sz w:val="14"/>
                <w:szCs w:val="14"/>
              </w:rPr>
              <w:t>85 443</w:t>
            </w:r>
          </w:p>
        </w:tc>
        <w:tc>
          <w:tcPr>
            <w:tcW w:w="658" w:type="pct"/>
            <w:shd w:val="clear" w:color="auto" w:fill="auto"/>
            <w:noWrap/>
            <w:vAlign w:val="bottom"/>
            <w:hideMark/>
          </w:tcPr>
          <w:p w14:paraId="15E80DC1" w14:textId="77777777" w:rsidR="006355B9" w:rsidRPr="006355B9" w:rsidRDefault="006355B9" w:rsidP="006355B9">
            <w:pPr>
              <w:jc w:val="center"/>
              <w:rPr>
                <w:sz w:val="14"/>
                <w:szCs w:val="14"/>
              </w:rPr>
            </w:pPr>
            <w:r w:rsidRPr="006355B9">
              <w:rPr>
                <w:sz w:val="14"/>
                <w:szCs w:val="14"/>
              </w:rPr>
              <w:t>86 647</w:t>
            </w:r>
          </w:p>
        </w:tc>
        <w:tc>
          <w:tcPr>
            <w:tcW w:w="368" w:type="pct"/>
            <w:shd w:val="clear" w:color="auto" w:fill="auto"/>
            <w:noWrap/>
            <w:vAlign w:val="bottom"/>
            <w:hideMark/>
          </w:tcPr>
          <w:p w14:paraId="026469AD" w14:textId="77777777" w:rsidR="006355B9" w:rsidRPr="006355B9" w:rsidRDefault="006355B9" w:rsidP="006355B9">
            <w:pPr>
              <w:jc w:val="center"/>
              <w:rPr>
                <w:sz w:val="14"/>
                <w:szCs w:val="14"/>
              </w:rPr>
            </w:pPr>
            <w:r w:rsidRPr="006355B9">
              <w:rPr>
                <w:sz w:val="14"/>
                <w:szCs w:val="14"/>
              </w:rPr>
              <w:t>86 015</w:t>
            </w:r>
          </w:p>
        </w:tc>
        <w:tc>
          <w:tcPr>
            <w:tcW w:w="565" w:type="pct"/>
            <w:shd w:val="clear" w:color="auto" w:fill="auto"/>
            <w:noWrap/>
            <w:vAlign w:val="bottom"/>
            <w:hideMark/>
          </w:tcPr>
          <w:p w14:paraId="6136CD0A" w14:textId="77777777" w:rsidR="006355B9" w:rsidRPr="006355B9" w:rsidRDefault="006355B9" w:rsidP="006355B9">
            <w:pPr>
              <w:jc w:val="center"/>
              <w:rPr>
                <w:sz w:val="14"/>
                <w:szCs w:val="14"/>
              </w:rPr>
            </w:pPr>
            <w:r w:rsidRPr="006355B9">
              <w:rPr>
                <w:sz w:val="14"/>
                <w:szCs w:val="14"/>
              </w:rPr>
              <w:t>87 309</w:t>
            </w:r>
          </w:p>
        </w:tc>
      </w:tr>
      <w:tr w:rsidR="006355B9" w:rsidRPr="006355B9" w14:paraId="523CE565" w14:textId="77777777" w:rsidTr="006B6248">
        <w:trPr>
          <w:trHeight w:val="20"/>
        </w:trPr>
        <w:tc>
          <w:tcPr>
            <w:tcW w:w="207" w:type="pct"/>
            <w:shd w:val="clear" w:color="auto" w:fill="auto"/>
            <w:noWrap/>
            <w:vAlign w:val="bottom"/>
            <w:hideMark/>
          </w:tcPr>
          <w:p w14:paraId="4FC573C8" w14:textId="77777777" w:rsidR="006355B9" w:rsidRPr="006355B9" w:rsidRDefault="006355B9" w:rsidP="006355B9">
            <w:pPr>
              <w:jc w:val="right"/>
              <w:rPr>
                <w:sz w:val="14"/>
                <w:szCs w:val="14"/>
              </w:rPr>
            </w:pPr>
            <w:r w:rsidRPr="006355B9">
              <w:rPr>
                <w:sz w:val="14"/>
                <w:szCs w:val="14"/>
              </w:rPr>
              <w:t>6</w:t>
            </w:r>
          </w:p>
        </w:tc>
        <w:tc>
          <w:tcPr>
            <w:tcW w:w="1360" w:type="pct"/>
            <w:shd w:val="clear" w:color="auto" w:fill="auto"/>
            <w:vAlign w:val="bottom"/>
            <w:hideMark/>
          </w:tcPr>
          <w:p w14:paraId="64F7AB67" w14:textId="77777777" w:rsidR="006355B9" w:rsidRPr="006355B9" w:rsidRDefault="006355B9" w:rsidP="006355B9">
            <w:pPr>
              <w:rPr>
                <w:sz w:val="14"/>
                <w:szCs w:val="14"/>
              </w:rPr>
            </w:pPr>
            <w:r w:rsidRPr="006355B9">
              <w:rPr>
                <w:sz w:val="14"/>
                <w:szCs w:val="14"/>
              </w:rPr>
              <w:t>Количество точек поставки по договорам энергоснабжения, купли-продажи, заключенным ГП с потребителями (покупателями), относящимися к прочим потребителям, у которых максимальная мощность принадлежащих им энергопринимающих устройств относится к диапазону «от 670 кВт до 10 МВт» (п. 13 МУ) в расчетном периоде i</w:t>
            </w:r>
          </w:p>
        </w:tc>
        <w:tc>
          <w:tcPr>
            <w:tcW w:w="978" w:type="pct"/>
            <w:shd w:val="clear" w:color="auto" w:fill="auto"/>
            <w:noWrap/>
            <w:vAlign w:val="bottom"/>
            <w:hideMark/>
          </w:tcPr>
          <w:p w14:paraId="0C776FE7" w14:textId="77777777" w:rsidR="006355B9" w:rsidRPr="006355B9" w:rsidRDefault="006355B9" w:rsidP="006355B9">
            <w:pPr>
              <w:rPr>
                <w:sz w:val="14"/>
                <w:szCs w:val="14"/>
              </w:rPr>
            </w:pPr>
            <w:r w:rsidRPr="006355B9">
              <w:rPr>
                <w:noProof/>
                <w:sz w:val="14"/>
                <w:szCs w:val="14"/>
              </w:rPr>
              <w:drawing>
                <wp:anchor distT="0" distB="0" distL="114300" distR="114300" simplePos="0" relativeHeight="251664384" behindDoc="0" locked="0" layoutInCell="1" allowOverlap="1" wp14:anchorId="69A86876" wp14:editId="7CBC768B">
                  <wp:simplePos x="0" y="0"/>
                  <wp:positionH relativeFrom="column">
                    <wp:posOffset>123825</wp:posOffset>
                  </wp:positionH>
                  <wp:positionV relativeFrom="paragraph">
                    <wp:posOffset>114300</wp:posOffset>
                  </wp:positionV>
                  <wp:extent cx="942975" cy="200025"/>
                  <wp:effectExtent l="0" t="0" r="9525" b="0"/>
                  <wp:wrapNone/>
                  <wp:docPr id="971680157" name="Рисунок 13">
                    <a:extLst xmlns:a="http://schemas.openxmlformats.org/drawingml/2006/main">
                      <a:ext uri="{FF2B5EF4-FFF2-40B4-BE49-F238E27FC236}">
                        <a16:creationId xmlns:a16="http://schemas.microsoft.com/office/drawing/2014/main" id="{780C76E2-1906-4286-874A-E6EB10275E83}"/>
                      </a:ext>
                    </a:extLst>
                  </wp:docPr>
                  <wp:cNvGraphicFramePr/>
                  <a:graphic xmlns:a="http://schemas.openxmlformats.org/drawingml/2006/main">
                    <a:graphicData uri="http://schemas.openxmlformats.org/drawingml/2006/picture">
                      <pic:pic xmlns:pic="http://schemas.openxmlformats.org/drawingml/2006/picture">
                        <pic:nvPicPr>
                          <pic:cNvPr id="7" name="Рисунок 6">
                            <a:extLst>
                              <a:ext uri="{FF2B5EF4-FFF2-40B4-BE49-F238E27FC236}">
                                <a16:creationId xmlns:a16="http://schemas.microsoft.com/office/drawing/2014/main" id="{780C76E2-1906-4286-874A-E6EB10275E83}"/>
                              </a:ext>
                            </a:extLst>
                          </pic:cNvPr>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2999" cy="199571"/>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1967" w:type="dxa"/>
              <w:tblCellSpacing w:w="0" w:type="dxa"/>
              <w:tblLayout w:type="fixed"/>
              <w:tblCellMar>
                <w:left w:w="0" w:type="dxa"/>
                <w:right w:w="0" w:type="dxa"/>
              </w:tblCellMar>
              <w:tblLook w:val="04A0" w:firstRow="1" w:lastRow="0" w:firstColumn="1" w:lastColumn="0" w:noHBand="0" w:noVBand="1"/>
            </w:tblPr>
            <w:tblGrid>
              <w:gridCol w:w="1967"/>
            </w:tblGrid>
            <w:tr w:rsidR="006355B9" w:rsidRPr="006355B9" w14:paraId="4ADA538B" w14:textId="77777777" w:rsidTr="006B6248">
              <w:trPr>
                <w:trHeight w:val="1427"/>
                <w:tblCellSpacing w:w="0" w:type="dxa"/>
              </w:trPr>
              <w:tc>
                <w:tcPr>
                  <w:tcW w:w="1967" w:type="dxa"/>
                  <w:tcBorders>
                    <w:top w:val="nil"/>
                    <w:left w:val="nil"/>
                    <w:bottom w:val="single" w:sz="4" w:space="0" w:color="auto"/>
                    <w:right w:val="single" w:sz="4" w:space="0" w:color="auto"/>
                  </w:tcBorders>
                  <w:shd w:val="clear" w:color="auto" w:fill="auto"/>
                  <w:noWrap/>
                  <w:vAlign w:val="bottom"/>
                  <w:hideMark/>
                </w:tcPr>
                <w:p w14:paraId="5D0CB075" w14:textId="77777777" w:rsidR="006355B9" w:rsidRPr="006355B9" w:rsidRDefault="006355B9" w:rsidP="006355B9">
                  <w:pPr>
                    <w:rPr>
                      <w:sz w:val="14"/>
                      <w:szCs w:val="14"/>
                    </w:rPr>
                  </w:pPr>
                  <w:r w:rsidRPr="006355B9">
                    <w:rPr>
                      <w:sz w:val="14"/>
                      <w:szCs w:val="14"/>
                    </w:rPr>
                    <w:t xml:space="preserve"> </w:t>
                  </w:r>
                </w:p>
              </w:tc>
            </w:tr>
          </w:tbl>
          <w:p w14:paraId="34C3C993" w14:textId="77777777" w:rsidR="006355B9" w:rsidRPr="006355B9" w:rsidRDefault="006355B9" w:rsidP="006355B9">
            <w:pPr>
              <w:rPr>
                <w:sz w:val="14"/>
                <w:szCs w:val="14"/>
              </w:rPr>
            </w:pPr>
          </w:p>
        </w:tc>
        <w:tc>
          <w:tcPr>
            <w:tcW w:w="241" w:type="pct"/>
            <w:shd w:val="clear" w:color="auto" w:fill="auto"/>
            <w:noWrap/>
            <w:vAlign w:val="bottom"/>
            <w:hideMark/>
          </w:tcPr>
          <w:p w14:paraId="5618CA38" w14:textId="77777777" w:rsidR="006355B9" w:rsidRPr="006355B9" w:rsidRDefault="006355B9" w:rsidP="006355B9">
            <w:pPr>
              <w:jc w:val="center"/>
              <w:rPr>
                <w:sz w:val="14"/>
                <w:szCs w:val="14"/>
              </w:rPr>
            </w:pPr>
            <w:proofErr w:type="spellStart"/>
            <w:r w:rsidRPr="006355B9">
              <w:rPr>
                <w:sz w:val="14"/>
                <w:szCs w:val="14"/>
              </w:rPr>
              <w:t>шт</w:t>
            </w:r>
            <w:proofErr w:type="spellEnd"/>
          </w:p>
        </w:tc>
        <w:tc>
          <w:tcPr>
            <w:tcW w:w="622" w:type="pct"/>
            <w:shd w:val="clear" w:color="auto" w:fill="auto"/>
            <w:noWrap/>
            <w:vAlign w:val="bottom"/>
            <w:hideMark/>
          </w:tcPr>
          <w:p w14:paraId="10129A91" w14:textId="77777777" w:rsidR="006355B9" w:rsidRPr="006355B9" w:rsidRDefault="006355B9" w:rsidP="006355B9">
            <w:pPr>
              <w:jc w:val="center"/>
              <w:rPr>
                <w:sz w:val="14"/>
                <w:szCs w:val="14"/>
              </w:rPr>
            </w:pPr>
            <w:r w:rsidRPr="006355B9">
              <w:rPr>
                <w:sz w:val="14"/>
                <w:szCs w:val="14"/>
              </w:rPr>
              <w:t>1 170</w:t>
            </w:r>
          </w:p>
        </w:tc>
        <w:tc>
          <w:tcPr>
            <w:tcW w:w="658" w:type="pct"/>
            <w:shd w:val="clear" w:color="auto" w:fill="auto"/>
            <w:noWrap/>
            <w:vAlign w:val="bottom"/>
            <w:hideMark/>
          </w:tcPr>
          <w:p w14:paraId="34C06672" w14:textId="77777777" w:rsidR="006355B9" w:rsidRPr="006355B9" w:rsidRDefault="006355B9" w:rsidP="006355B9">
            <w:pPr>
              <w:jc w:val="center"/>
              <w:rPr>
                <w:sz w:val="14"/>
                <w:szCs w:val="14"/>
              </w:rPr>
            </w:pPr>
            <w:r w:rsidRPr="006355B9">
              <w:rPr>
                <w:sz w:val="14"/>
                <w:szCs w:val="14"/>
              </w:rPr>
              <w:t>1 248</w:t>
            </w:r>
          </w:p>
        </w:tc>
        <w:tc>
          <w:tcPr>
            <w:tcW w:w="368" w:type="pct"/>
            <w:shd w:val="clear" w:color="auto" w:fill="auto"/>
            <w:noWrap/>
            <w:vAlign w:val="bottom"/>
            <w:hideMark/>
          </w:tcPr>
          <w:p w14:paraId="5426FEFA" w14:textId="77777777" w:rsidR="006355B9" w:rsidRPr="006355B9" w:rsidRDefault="006355B9" w:rsidP="006355B9">
            <w:pPr>
              <w:jc w:val="center"/>
              <w:rPr>
                <w:sz w:val="14"/>
                <w:szCs w:val="14"/>
              </w:rPr>
            </w:pPr>
            <w:r w:rsidRPr="006355B9">
              <w:rPr>
                <w:sz w:val="14"/>
                <w:szCs w:val="14"/>
              </w:rPr>
              <w:t>1 258</w:t>
            </w:r>
          </w:p>
        </w:tc>
        <w:tc>
          <w:tcPr>
            <w:tcW w:w="565" w:type="pct"/>
            <w:shd w:val="clear" w:color="auto" w:fill="auto"/>
            <w:noWrap/>
            <w:vAlign w:val="bottom"/>
            <w:hideMark/>
          </w:tcPr>
          <w:p w14:paraId="7710954F" w14:textId="77777777" w:rsidR="006355B9" w:rsidRPr="006355B9" w:rsidRDefault="006355B9" w:rsidP="006355B9">
            <w:pPr>
              <w:jc w:val="center"/>
              <w:rPr>
                <w:sz w:val="14"/>
                <w:szCs w:val="14"/>
              </w:rPr>
            </w:pPr>
            <w:r w:rsidRPr="006355B9">
              <w:rPr>
                <w:sz w:val="14"/>
                <w:szCs w:val="14"/>
              </w:rPr>
              <w:t>1 320</w:t>
            </w:r>
          </w:p>
        </w:tc>
      </w:tr>
      <w:tr w:rsidR="006355B9" w:rsidRPr="006355B9" w14:paraId="71A9FD17" w14:textId="77777777" w:rsidTr="006B6248">
        <w:trPr>
          <w:trHeight w:val="1069"/>
        </w:trPr>
        <w:tc>
          <w:tcPr>
            <w:tcW w:w="207" w:type="pct"/>
            <w:shd w:val="clear" w:color="auto" w:fill="auto"/>
            <w:noWrap/>
            <w:vAlign w:val="bottom"/>
            <w:hideMark/>
          </w:tcPr>
          <w:p w14:paraId="05392A8A" w14:textId="77777777" w:rsidR="006355B9" w:rsidRPr="006355B9" w:rsidRDefault="006355B9" w:rsidP="006355B9">
            <w:pPr>
              <w:jc w:val="right"/>
              <w:rPr>
                <w:sz w:val="14"/>
                <w:szCs w:val="14"/>
              </w:rPr>
            </w:pPr>
            <w:r w:rsidRPr="006355B9">
              <w:rPr>
                <w:sz w:val="14"/>
                <w:szCs w:val="14"/>
              </w:rPr>
              <w:t>7</w:t>
            </w:r>
          </w:p>
        </w:tc>
        <w:tc>
          <w:tcPr>
            <w:tcW w:w="1360" w:type="pct"/>
            <w:shd w:val="clear" w:color="auto" w:fill="auto"/>
            <w:vAlign w:val="bottom"/>
            <w:hideMark/>
          </w:tcPr>
          <w:p w14:paraId="7D21913F" w14:textId="77777777" w:rsidR="006355B9" w:rsidRPr="006355B9" w:rsidRDefault="006355B9" w:rsidP="006355B9">
            <w:pPr>
              <w:rPr>
                <w:sz w:val="14"/>
                <w:szCs w:val="14"/>
              </w:rPr>
            </w:pPr>
            <w:r w:rsidRPr="006355B9">
              <w:rPr>
                <w:sz w:val="14"/>
                <w:szCs w:val="14"/>
              </w:rPr>
              <w:t>Количество точек поставки по договорам энергоснабжения, купли-продажи, заключенным ГП с потребителями (покупателями), относящимися к прочим потребителям, у которых максимальная мощность принадлежащих им энергопринимающих устройств относится к диапазону «не менее 10 МВт» (п. 13 МУ) в расчетном периоде i</w:t>
            </w:r>
          </w:p>
        </w:tc>
        <w:tc>
          <w:tcPr>
            <w:tcW w:w="978" w:type="pct"/>
            <w:shd w:val="clear" w:color="auto" w:fill="auto"/>
            <w:noWrap/>
            <w:vAlign w:val="bottom"/>
            <w:hideMark/>
          </w:tcPr>
          <w:p w14:paraId="0BCE2908" w14:textId="77777777" w:rsidR="006355B9" w:rsidRPr="006355B9" w:rsidRDefault="006355B9" w:rsidP="006355B9">
            <w:pPr>
              <w:rPr>
                <w:sz w:val="14"/>
                <w:szCs w:val="14"/>
              </w:rPr>
            </w:pPr>
            <w:r w:rsidRPr="006355B9">
              <w:rPr>
                <w:noProof/>
                <w:sz w:val="14"/>
                <w:szCs w:val="14"/>
              </w:rPr>
              <w:drawing>
                <wp:anchor distT="0" distB="0" distL="114300" distR="114300" simplePos="0" relativeHeight="251665408" behindDoc="0" locked="0" layoutInCell="1" allowOverlap="1" wp14:anchorId="651CA01D" wp14:editId="16376EDA">
                  <wp:simplePos x="0" y="0"/>
                  <wp:positionH relativeFrom="column">
                    <wp:posOffset>109220</wp:posOffset>
                  </wp:positionH>
                  <wp:positionV relativeFrom="paragraph">
                    <wp:posOffset>-373380</wp:posOffset>
                  </wp:positionV>
                  <wp:extent cx="962025" cy="226695"/>
                  <wp:effectExtent l="0" t="0" r="9525" b="1905"/>
                  <wp:wrapNone/>
                  <wp:docPr id="822825442" name="Рисунок 12">
                    <a:extLst xmlns:a="http://schemas.openxmlformats.org/drawingml/2006/main">
                      <a:ext uri="{FF2B5EF4-FFF2-40B4-BE49-F238E27FC236}">
                        <a16:creationId xmlns:a16="http://schemas.microsoft.com/office/drawing/2014/main" id="{727F02E4-4119-4E17-BD63-3A62143B5C6B}"/>
                      </a:ext>
                    </a:extLst>
                  </wp:docPr>
                  <wp:cNvGraphicFramePr/>
                  <a:graphic xmlns:a="http://schemas.openxmlformats.org/drawingml/2006/main">
                    <a:graphicData uri="http://schemas.openxmlformats.org/drawingml/2006/picture">
                      <pic:pic xmlns:pic="http://schemas.openxmlformats.org/drawingml/2006/picture">
                        <pic:nvPicPr>
                          <pic:cNvPr id="8" name="Рисунок 7">
                            <a:extLst>
                              <a:ext uri="{FF2B5EF4-FFF2-40B4-BE49-F238E27FC236}">
                                <a16:creationId xmlns:a16="http://schemas.microsoft.com/office/drawing/2014/main" id="{727F02E4-4119-4E17-BD63-3A62143B5C6B}"/>
                              </a:ext>
                            </a:extLst>
                          </pic:cNvPr>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62025" cy="226695"/>
                          </a:xfrm>
                          <a:prstGeom prst="rect">
                            <a:avLst/>
                          </a:prstGeom>
                          <a:noFill/>
                        </pic:spPr>
                      </pic:pic>
                    </a:graphicData>
                  </a:graphic>
                  <wp14:sizeRelH relativeFrom="page">
                    <wp14:pctWidth>0</wp14:pctWidth>
                  </wp14:sizeRelH>
                  <wp14:sizeRelV relativeFrom="page">
                    <wp14:pctHeight>0</wp14:pctHeight>
                  </wp14:sizeRelV>
                </wp:anchor>
              </w:drawing>
            </w:r>
          </w:p>
          <w:p w14:paraId="7F08D738" w14:textId="77777777" w:rsidR="006355B9" w:rsidRPr="006355B9" w:rsidRDefault="006355B9" w:rsidP="006355B9">
            <w:pPr>
              <w:rPr>
                <w:sz w:val="14"/>
                <w:szCs w:val="14"/>
              </w:rPr>
            </w:pPr>
          </w:p>
        </w:tc>
        <w:tc>
          <w:tcPr>
            <w:tcW w:w="241" w:type="pct"/>
            <w:shd w:val="clear" w:color="auto" w:fill="auto"/>
            <w:noWrap/>
            <w:vAlign w:val="bottom"/>
            <w:hideMark/>
          </w:tcPr>
          <w:p w14:paraId="11356BD8" w14:textId="77777777" w:rsidR="006355B9" w:rsidRPr="006355B9" w:rsidRDefault="006355B9" w:rsidP="006355B9">
            <w:pPr>
              <w:jc w:val="center"/>
              <w:rPr>
                <w:sz w:val="14"/>
                <w:szCs w:val="14"/>
              </w:rPr>
            </w:pPr>
            <w:proofErr w:type="spellStart"/>
            <w:r w:rsidRPr="006355B9">
              <w:rPr>
                <w:sz w:val="14"/>
                <w:szCs w:val="14"/>
              </w:rPr>
              <w:t>шт</w:t>
            </w:r>
            <w:proofErr w:type="spellEnd"/>
          </w:p>
        </w:tc>
        <w:tc>
          <w:tcPr>
            <w:tcW w:w="622" w:type="pct"/>
            <w:shd w:val="clear" w:color="auto" w:fill="auto"/>
            <w:noWrap/>
            <w:vAlign w:val="bottom"/>
            <w:hideMark/>
          </w:tcPr>
          <w:p w14:paraId="4976F18B" w14:textId="77777777" w:rsidR="006355B9" w:rsidRPr="006355B9" w:rsidRDefault="006355B9" w:rsidP="006355B9">
            <w:pPr>
              <w:jc w:val="center"/>
              <w:rPr>
                <w:sz w:val="14"/>
                <w:szCs w:val="14"/>
              </w:rPr>
            </w:pPr>
            <w:r w:rsidRPr="006355B9">
              <w:rPr>
                <w:sz w:val="14"/>
                <w:szCs w:val="14"/>
              </w:rPr>
              <w:t>110</w:t>
            </w:r>
          </w:p>
        </w:tc>
        <w:tc>
          <w:tcPr>
            <w:tcW w:w="658" w:type="pct"/>
            <w:shd w:val="clear" w:color="auto" w:fill="auto"/>
            <w:noWrap/>
            <w:vAlign w:val="bottom"/>
            <w:hideMark/>
          </w:tcPr>
          <w:p w14:paraId="731D448C" w14:textId="77777777" w:rsidR="006355B9" w:rsidRPr="006355B9" w:rsidRDefault="006355B9" w:rsidP="006355B9">
            <w:pPr>
              <w:jc w:val="center"/>
              <w:rPr>
                <w:sz w:val="14"/>
                <w:szCs w:val="14"/>
              </w:rPr>
            </w:pPr>
            <w:r w:rsidRPr="006355B9">
              <w:rPr>
                <w:sz w:val="14"/>
                <w:szCs w:val="14"/>
              </w:rPr>
              <w:t>88</w:t>
            </w:r>
          </w:p>
        </w:tc>
        <w:tc>
          <w:tcPr>
            <w:tcW w:w="368" w:type="pct"/>
            <w:shd w:val="clear" w:color="auto" w:fill="auto"/>
            <w:noWrap/>
            <w:vAlign w:val="bottom"/>
            <w:hideMark/>
          </w:tcPr>
          <w:p w14:paraId="44DBB402" w14:textId="77777777" w:rsidR="006355B9" w:rsidRPr="006355B9" w:rsidRDefault="006355B9" w:rsidP="006355B9">
            <w:pPr>
              <w:jc w:val="center"/>
              <w:rPr>
                <w:sz w:val="14"/>
                <w:szCs w:val="14"/>
              </w:rPr>
            </w:pPr>
            <w:r w:rsidRPr="006355B9">
              <w:rPr>
                <w:sz w:val="14"/>
                <w:szCs w:val="14"/>
              </w:rPr>
              <w:t>92</w:t>
            </w:r>
          </w:p>
        </w:tc>
        <w:tc>
          <w:tcPr>
            <w:tcW w:w="565" w:type="pct"/>
            <w:shd w:val="clear" w:color="auto" w:fill="auto"/>
            <w:noWrap/>
            <w:vAlign w:val="bottom"/>
            <w:hideMark/>
          </w:tcPr>
          <w:p w14:paraId="3B958206" w14:textId="77777777" w:rsidR="006355B9" w:rsidRPr="006355B9" w:rsidRDefault="006355B9" w:rsidP="006355B9">
            <w:pPr>
              <w:jc w:val="center"/>
              <w:rPr>
                <w:sz w:val="14"/>
                <w:szCs w:val="14"/>
              </w:rPr>
            </w:pPr>
            <w:r w:rsidRPr="006355B9">
              <w:rPr>
                <w:sz w:val="14"/>
                <w:szCs w:val="14"/>
              </w:rPr>
              <w:t>97</w:t>
            </w:r>
          </w:p>
        </w:tc>
      </w:tr>
      <w:tr w:rsidR="006355B9" w:rsidRPr="006355B9" w14:paraId="14F25666" w14:textId="77777777" w:rsidTr="006B6248">
        <w:trPr>
          <w:trHeight w:val="20"/>
        </w:trPr>
        <w:tc>
          <w:tcPr>
            <w:tcW w:w="207" w:type="pct"/>
            <w:shd w:val="clear" w:color="auto" w:fill="auto"/>
            <w:noWrap/>
            <w:vAlign w:val="bottom"/>
            <w:hideMark/>
          </w:tcPr>
          <w:p w14:paraId="215F3E30" w14:textId="77777777" w:rsidR="006355B9" w:rsidRPr="006355B9" w:rsidRDefault="006355B9" w:rsidP="006355B9">
            <w:pPr>
              <w:jc w:val="right"/>
              <w:rPr>
                <w:sz w:val="14"/>
                <w:szCs w:val="14"/>
              </w:rPr>
            </w:pPr>
            <w:r w:rsidRPr="006355B9">
              <w:rPr>
                <w:sz w:val="14"/>
                <w:szCs w:val="14"/>
              </w:rPr>
              <w:t>8</w:t>
            </w:r>
          </w:p>
        </w:tc>
        <w:tc>
          <w:tcPr>
            <w:tcW w:w="1360" w:type="pct"/>
            <w:shd w:val="clear" w:color="auto" w:fill="auto"/>
            <w:vAlign w:val="bottom"/>
            <w:hideMark/>
          </w:tcPr>
          <w:p w14:paraId="5DE18164" w14:textId="77777777" w:rsidR="006355B9" w:rsidRPr="006355B9" w:rsidRDefault="006355B9" w:rsidP="006355B9">
            <w:pPr>
              <w:rPr>
                <w:sz w:val="14"/>
                <w:szCs w:val="14"/>
              </w:rPr>
            </w:pPr>
            <w:r w:rsidRPr="006355B9">
              <w:rPr>
                <w:sz w:val="14"/>
                <w:szCs w:val="14"/>
              </w:rPr>
              <w:t>Количество точек поставки по договорам купли-продажи потерь, заключенным ГП с сетевыми организациями (п. 13 МУ) в расчетном периоде i</w:t>
            </w:r>
          </w:p>
        </w:tc>
        <w:tc>
          <w:tcPr>
            <w:tcW w:w="978" w:type="pct"/>
            <w:shd w:val="clear" w:color="auto" w:fill="auto"/>
            <w:noWrap/>
            <w:vAlign w:val="bottom"/>
            <w:hideMark/>
          </w:tcPr>
          <w:p w14:paraId="2F2DBDE2" w14:textId="77777777" w:rsidR="006355B9" w:rsidRPr="006355B9" w:rsidRDefault="006355B9" w:rsidP="006355B9">
            <w:pPr>
              <w:rPr>
                <w:sz w:val="14"/>
                <w:szCs w:val="14"/>
              </w:rPr>
            </w:pPr>
          </w:p>
          <w:tbl>
            <w:tblPr>
              <w:tblW w:w="2109" w:type="dxa"/>
              <w:tblCellSpacing w:w="0" w:type="dxa"/>
              <w:tblLayout w:type="fixed"/>
              <w:tblCellMar>
                <w:left w:w="0" w:type="dxa"/>
                <w:right w:w="0" w:type="dxa"/>
              </w:tblCellMar>
              <w:tblLook w:val="04A0" w:firstRow="1" w:lastRow="0" w:firstColumn="1" w:lastColumn="0" w:noHBand="0" w:noVBand="1"/>
            </w:tblPr>
            <w:tblGrid>
              <w:gridCol w:w="2109"/>
            </w:tblGrid>
            <w:tr w:rsidR="006355B9" w:rsidRPr="006355B9" w14:paraId="3B671F00" w14:textId="77777777" w:rsidTr="006B6248">
              <w:trPr>
                <w:trHeight w:val="279"/>
                <w:tblCellSpacing w:w="0" w:type="dxa"/>
              </w:trPr>
              <w:tc>
                <w:tcPr>
                  <w:tcW w:w="2109" w:type="dxa"/>
                  <w:tcBorders>
                    <w:top w:val="nil"/>
                    <w:left w:val="nil"/>
                    <w:bottom w:val="single" w:sz="4" w:space="0" w:color="auto"/>
                    <w:right w:val="single" w:sz="4" w:space="0" w:color="auto"/>
                  </w:tcBorders>
                  <w:shd w:val="clear" w:color="auto" w:fill="auto"/>
                  <w:noWrap/>
                  <w:vAlign w:val="bottom"/>
                  <w:hideMark/>
                </w:tcPr>
                <w:p w14:paraId="08DA57CE" w14:textId="77777777" w:rsidR="006355B9" w:rsidRPr="006355B9" w:rsidRDefault="006355B9" w:rsidP="006355B9">
                  <w:pPr>
                    <w:rPr>
                      <w:sz w:val="14"/>
                      <w:szCs w:val="14"/>
                    </w:rPr>
                  </w:pPr>
                  <w:r w:rsidRPr="006355B9">
                    <w:rPr>
                      <w:noProof/>
                      <w:sz w:val="14"/>
                      <w:szCs w:val="14"/>
                    </w:rPr>
                    <w:drawing>
                      <wp:anchor distT="0" distB="0" distL="114300" distR="114300" simplePos="0" relativeHeight="251666432" behindDoc="0" locked="0" layoutInCell="1" allowOverlap="1" wp14:anchorId="67A44D67" wp14:editId="253A48B4">
                        <wp:simplePos x="0" y="0"/>
                        <wp:positionH relativeFrom="column">
                          <wp:posOffset>276860</wp:posOffset>
                        </wp:positionH>
                        <wp:positionV relativeFrom="paragraph">
                          <wp:posOffset>-395605</wp:posOffset>
                        </wp:positionV>
                        <wp:extent cx="495300" cy="304800"/>
                        <wp:effectExtent l="0" t="0" r="0" b="0"/>
                        <wp:wrapNone/>
                        <wp:docPr id="611842767" name="Рисунок 11">
                          <a:extLst xmlns:a="http://schemas.openxmlformats.org/drawingml/2006/main">
                            <a:ext uri="{FF2B5EF4-FFF2-40B4-BE49-F238E27FC236}">
                              <a16:creationId xmlns:a16="http://schemas.microsoft.com/office/drawing/2014/main" id="{3F470740-8062-4B91-AC02-24E3B5F5DAD0}"/>
                            </a:ext>
                          </a:extLst>
                        </wp:docPr>
                        <wp:cNvGraphicFramePr/>
                        <a:graphic xmlns:a="http://schemas.openxmlformats.org/drawingml/2006/main">
                          <a:graphicData uri="http://schemas.openxmlformats.org/drawingml/2006/picture">
                            <pic:pic xmlns:pic="http://schemas.openxmlformats.org/drawingml/2006/picture">
                              <pic:nvPicPr>
                                <pic:cNvPr id="9" name="Рисунок 8">
                                  <a:extLst>
                                    <a:ext uri="{FF2B5EF4-FFF2-40B4-BE49-F238E27FC236}">
                                      <a16:creationId xmlns:a16="http://schemas.microsoft.com/office/drawing/2014/main" id="{3F470740-8062-4B91-AC02-24E3B5F5DAD0}"/>
                                    </a:ext>
                                  </a:extLst>
                                </pic:cNvPr>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304800"/>
                                </a:xfrm>
                                <a:prstGeom prst="rect">
                                  <a:avLst/>
                                </a:prstGeom>
                                <a:noFill/>
                              </pic:spPr>
                            </pic:pic>
                          </a:graphicData>
                        </a:graphic>
                        <wp14:sizeRelH relativeFrom="page">
                          <wp14:pctWidth>0</wp14:pctWidth>
                        </wp14:sizeRelH>
                        <wp14:sizeRelV relativeFrom="page">
                          <wp14:pctHeight>0</wp14:pctHeight>
                        </wp14:sizeRelV>
                      </wp:anchor>
                    </w:drawing>
                  </w:r>
                  <w:r w:rsidRPr="006355B9">
                    <w:rPr>
                      <w:sz w:val="14"/>
                      <w:szCs w:val="14"/>
                    </w:rPr>
                    <w:t xml:space="preserve"> </w:t>
                  </w:r>
                </w:p>
              </w:tc>
            </w:tr>
          </w:tbl>
          <w:p w14:paraId="7E1D206F" w14:textId="77777777" w:rsidR="006355B9" w:rsidRPr="006355B9" w:rsidRDefault="006355B9" w:rsidP="006355B9">
            <w:pPr>
              <w:rPr>
                <w:sz w:val="14"/>
                <w:szCs w:val="14"/>
              </w:rPr>
            </w:pPr>
          </w:p>
        </w:tc>
        <w:tc>
          <w:tcPr>
            <w:tcW w:w="241" w:type="pct"/>
            <w:shd w:val="clear" w:color="auto" w:fill="auto"/>
            <w:noWrap/>
            <w:vAlign w:val="bottom"/>
            <w:hideMark/>
          </w:tcPr>
          <w:p w14:paraId="3E722F92" w14:textId="77777777" w:rsidR="006355B9" w:rsidRPr="006355B9" w:rsidRDefault="006355B9" w:rsidP="006355B9">
            <w:pPr>
              <w:jc w:val="center"/>
              <w:rPr>
                <w:sz w:val="14"/>
                <w:szCs w:val="14"/>
              </w:rPr>
            </w:pPr>
            <w:proofErr w:type="spellStart"/>
            <w:r w:rsidRPr="006355B9">
              <w:rPr>
                <w:sz w:val="14"/>
                <w:szCs w:val="14"/>
              </w:rPr>
              <w:t>шт</w:t>
            </w:r>
            <w:proofErr w:type="spellEnd"/>
          </w:p>
        </w:tc>
        <w:tc>
          <w:tcPr>
            <w:tcW w:w="622" w:type="pct"/>
            <w:shd w:val="clear" w:color="auto" w:fill="auto"/>
            <w:noWrap/>
            <w:vAlign w:val="bottom"/>
            <w:hideMark/>
          </w:tcPr>
          <w:p w14:paraId="3D97C796" w14:textId="77777777" w:rsidR="006355B9" w:rsidRPr="006355B9" w:rsidRDefault="006355B9" w:rsidP="006355B9">
            <w:pPr>
              <w:jc w:val="center"/>
              <w:rPr>
                <w:sz w:val="14"/>
                <w:szCs w:val="14"/>
              </w:rPr>
            </w:pPr>
            <w:r w:rsidRPr="006355B9">
              <w:rPr>
                <w:sz w:val="14"/>
                <w:szCs w:val="14"/>
              </w:rPr>
              <w:t>3 540</w:t>
            </w:r>
          </w:p>
        </w:tc>
        <w:tc>
          <w:tcPr>
            <w:tcW w:w="658" w:type="pct"/>
            <w:shd w:val="clear" w:color="auto" w:fill="auto"/>
            <w:noWrap/>
            <w:vAlign w:val="bottom"/>
            <w:hideMark/>
          </w:tcPr>
          <w:p w14:paraId="02D08D47" w14:textId="77777777" w:rsidR="006355B9" w:rsidRPr="006355B9" w:rsidRDefault="006355B9" w:rsidP="006355B9">
            <w:pPr>
              <w:jc w:val="center"/>
              <w:rPr>
                <w:sz w:val="14"/>
                <w:szCs w:val="14"/>
              </w:rPr>
            </w:pPr>
            <w:r w:rsidRPr="006355B9">
              <w:rPr>
                <w:sz w:val="14"/>
                <w:szCs w:val="14"/>
              </w:rPr>
              <w:t>3 412</w:t>
            </w:r>
          </w:p>
        </w:tc>
        <w:tc>
          <w:tcPr>
            <w:tcW w:w="368" w:type="pct"/>
            <w:shd w:val="clear" w:color="auto" w:fill="auto"/>
            <w:noWrap/>
            <w:vAlign w:val="bottom"/>
            <w:hideMark/>
          </w:tcPr>
          <w:p w14:paraId="15C890B9" w14:textId="77777777" w:rsidR="006355B9" w:rsidRPr="006355B9" w:rsidRDefault="006355B9" w:rsidP="006355B9">
            <w:pPr>
              <w:jc w:val="center"/>
              <w:rPr>
                <w:sz w:val="14"/>
                <w:szCs w:val="14"/>
              </w:rPr>
            </w:pPr>
            <w:r w:rsidRPr="006355B9">
              <w:rPr>
                <w:sz w:val="14"/>
                <w:szCs w:val="14"/>
              </w:rPr>
              <w:t>3 399</w:t>
            </w:r>
          </w:p>
        </w:tc>
        <w:tc>
          <w:tcPr>
            <w:tcW w:w="565" w:type="pct"/>
            <w:shd w:val="clear" w:color="auto" w:fill="auto"/>
            <w:noWrap/>
            <w:vAlign w:val="bottom"/>
            <w:hideMark/>
          </w:tcPr>
          <w:p w14:paraId="4A64B7F7" w14:textId="77777777" w:rsidR="006355B9" w:rsidRPr="006355B9" w:rsidRDefault="006355B9" w:rsidP="006355B9">
            <w:pPr>
              <w:jc w:val="center"/>
              <w:rPr>
                <w:sz w:val="14"/>
                <w:szCs w:val="14"/>
              </w:rPr>
            </w:pPr>
            <w:r w:rsidRPr="006355B9">
              <w:rPr>
                <w:sz w:val="14"/>
                <w:szCs w:val="14"/>
              </w:rPr>
              <w:t>3 450</w:t>
            </w:r>
          </w:p>
        </w:tc>
      </w:tr>
      <w:tr w:rsidR="006355B9" w:rsidRPr="006355B9" w14:paraId="7AEA1A2D" w14:textId="77777777" w:rsidTr="006B6248">
        <w:trPr>
          <w:trHeight w:val="20"/>
        </w:trPr>
        <w:tc>
          <w:tcPr>
            <w:tcW w:w="207" w:type="pct"/>
            <w:shd w:val="clear" w:color="auto" w:fill="auto"/>
            <w:noWrap/>
            <w:vAlign w:val="bottom"/>
            <w:hideMark/>
          </w:tcPr>
          <w:p w14:paraId="2FE94E76" w14:textId="77777777" w:rsidR="006355B9" w:rsidRPr="006355B9" w:rsidRDefault="006355B9" w:rsidP="006355B9">
            <w:pPr>
              <w:rPr>
                <w:sz w:val="14"/>
                <w:szCs w:val="14"/>
              </w:rPr>
            </w:pPr>
            <w:r w:rsidRPr="006355B9">
              <w:rPr>
                <w:sz w:val="14"/>
                <w:szCs w:val="14"/>
              </w:rPr>
              <w:t> </w:t>
            </w:r>
          </w:p>
        </w:tc>
        <w:tc>
          <w:tcPr>
            <w:tcW w:w="1360" w:type="pct"/>
            <w:shd w:val="clear" w:color="auto" w:fill="auto"/>
            <w:noWrap/>
            <w:vAlign w:val="center"/>
            <w:hideMark/>
          </w:tcPr>
          <w:p w14:paraId="2473E2AE" w14:textId="77777777" w:rsidR="006355B9" w:rsidRPr="006355B9" w:rsidRDefault="006355B9" w:rsidP="006355B9">
            <w:pPr>
              <w:rPr>
                <w:sz w:val="14"/>
                <w:szCs w:val="14"/>
              </w:rPr>
            </w:pPr>
            <w:r w:rsidRPr="006355B9">
              <w:rPr>
                <w:sz w:val="14"/>
                <w:szCs w:val="14"/>
              </w:rPr>
              <w:t>Приведённое количество точек поставки</w:t>
            </w:r>
          </w:p>
        </w:tc>
        <w:tc>
          <w:tcPr>
            <w:tcW w:w="978" w:type="pct"/>
            <w:shd w:val="clear" w:color="auto" w:fill="auto"/>
            <w:noWrap/>
            <w:vAlign w:val="bottom"/>
            <w:hideMark/>
          </w:tcPr>
          <w:p w14:paraId="0CCBF093" w14:textId="77777777" w:rsidR="006355B9" w:rsidRPr="006355B9" w:rsidRDefault="006355B9" w:rsidP="006355B9">
            <w:pPr>
              <w:rPr>
                <w:sz w:val="14"/>
                <w:szCs w:val="14"/>
              </w:rPr>
            </w:pPr>
            <w:r w:rsidRPr="006355B9">
              <w:rPr>
                <w:noProof/>
              </w:rPr>
              <mc:AlternateContent>
                <mc:Choice Requires="wps">
                  <w:drawing>
                    <wp:anchor distT="0" distB="0" distL="114300" distR="114300" simplePos="0" relativeHeight="251667456" behindDoc="0" locked="0" layoutInCell="1" allowOverlap="1" wp14:anchorId="4803E487" wp14:editId="5862DF4A">
                      <wp:simplePos x="0" y="0"/>
                      <wp:positionH relativeFrom="column">
                        <wp:posOffset>114935</wp:posOffset>
                      </wp:positionH>
                      <wp:positionV relativeFrom="paragraph">
                        <wp:posOffset>-107950</wp:posOffset>
                      </wp:positionV>
                      <wp:extent cx="734695" cy="89535"/>
                      <wp:effectExtent l="0" t="0" r="0" b="0"/>
                      <wp:wrapNone/>
                      <wp:docPr id="386113526"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695" cy="89535"/>
                              </a:xfrm>
                              <a:prstGeom prst="rect">
                                <a:avLst/>
                              </a:prstGeom>
                              <a:noFill/>
                              <a:ln>
                                <a:noFill/>
                              </a:ln>
                              <a:effectLst/>
                            </wps:spPr>
                            <wps:txbx>
                              <w:txbxContent>
                                <w:p w14:paraId="5550F0D8" w14:textId="77777777" w:rsidR="006355B9" w:rsidRPr="009C159D" w:rsidRDefault="00DE0D8F" w:rsidP="006355B9">
                                  <w:pPr>
                                    <w:rPr>
                                      <w:rFonts w:ascii="Cambria Math" w:hAnsi="+mn-cs"/>
                                      <w:i/>
                                      <w:iCs/>
                                      <w:color w:val="000000"/>
                                      <w:sz w:val="22"/>
                                    </w:rPr>
                                  </w:pPr>
                                  <m:oMathPara>
                                    <m:oMathParaPr>
                                      <m:jc m:val="centerGroup"/>
                                    </m:oMathParaPr>
                                    <m:oMath>
                                      <m:sSubSup>
                                        <m:sSubSupPr>
                                          <m:ctrlPr>
                                            <w:rPr>
                                              <w:rFonts w:ascii="Cambria Math" w:hAnsi="Cambria Math"/>
                                              <w:i/>
                                              <w:iCs/>
                                              <w:color w:val="000000"/>
                                              <w:sz w:val="22"/>
                                            </w:rPr>
                                          </m:ctrlPr>
                                        </m:sSubSupPr>
                                        <m:e>
                                          <m:r>
                                            <w:rPr>
                                              <w:rFonts w:ascii="Cambria Math" w:hAnsi="Cambria Math"/>
                                              <w:color w:val="000000"/>
                                              <w:sz w:val="22"/>
                                              <w:lang w:val="en-US"/>
                                            </w:rPr>
                                            <m:t>n</m:t>
                                          </m:r>
                                        </m:e>
                                        <m:sub>
                                          <m:r>
                                            <w:rPr>
                                              <w:rFonts w:ascii="Cambria Math" w:hAnsi="Cambria Math"/>
                                              <w:color w:val="000000"/>
                                              <w:sz w:val="22"/>
                                              <w:lang w:val="en-US"/>
                                            </w:rPr>
                                            <m:t>i</m:t>
                                          </m:r>
                                        </m:sub>
                                        <m:sup>
                                          <m:r>
                                            <w:rPr>
                                              <w:rFonts w:ascii="Cambria Math" w:hAnsi="Cambria Math"/>
                                              <w:color w:val="000000"/>
                                              <w:sz w:val="22"/>
                                            </w:rPr>
                                            <m:t>приведенное</m:t>
                                          </m:r>
                                        </m:sup>
                                      </m:sSubSup>
                                    </m:oMath>
                                  </m:oMathPara>
                                </w:p>
                              </w:txbxContent>
                            </wps:txbx>
                            <wps:bodyPr vertOverflow="clip" horzOverflow="clip" wrap="square"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type w14:anchorId="4803E487" id="_x0000_t202" coordsize="21600,21600" o:spt="202" path="m,l,21600r21600,l21600,xe">
                      <v:stroke joinstyle="miter"/>
                      <v:path gradientshapeok="t" o:connecttype="rect"/>
                    </v:shapetype>
                    <v:shape id="Надпись 1" o:spid="_x0000_s1026" type="#_x0000_t202" style="position:absolute;margin-left:9.05pt;margin-top:-8.5pt;width:57.85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" filled="f" stroked="f">
                      <v:textbox inset="0,0,0,0">
                        <w:txbxContent>
                          <w:p w14:paraId="5550F0D8" w14:textId="77777777" w:rsidR="006355B9" w:rsidRPr="009C159D" w:rsidRDefault="006355B9" w:rsidP="006355B9">
                            <w:pPr>
                              <w:rPr>
                                <w:rFonts w:ascii="Cambria Math" w:hAnsi="+mn-cs"/>
                                <w:i/>
                                <w:iCs/>
                                <w:color w:val="000000"/>
                                <w:sz w:val="22"/>
                              </w:rPr>
                            </w:pPr>
                            <m:oMathPara>
                              <m:oMathParaPr>
                                <m:jc m:val="centerGroup"/>
                              </m:oMathParaPr>
                              <m:oMath>
                                <m:sSubSup>
                                  <m:sSubSupPr>
                                    <m:ctrlPr>
                                      <w:rPr>
                                        <w:rFonts w:ascii="Cambria Math" w:hAnsi="Cambria Math"/>
                                        <w:i/>
                                        <w:iCs/>
                                        <w:color w:val="000000"/>
                                        <w:sz w:val="22"/>
                                      </w:rPr>
                                    </m:ctrlPr>
                                  </m:sSubSupPr>
                                  <m:e>
                                    <m:r>
                                      <w:rPr>
                                        <w:rFonts w:ascii="Cambria Math" w:hAnsi="Cambria Math"/>
                                        <w:color w:val="000000"/>
                                        <w:sz w:val="22"/>
                                        <w:lang w:val="en-US"/>
                                      </w:rPr>
                                      <m:t>n</m:t>
                                    </m:r>
                                  </m:e>
                                  <m:sub>
                                    <m:r>
                                      <w:rPr>
                                        <w:rFonts w:ascii="Cambria Math" w:hAnsi="Cambria Math"/>
                                        <w:color w:val="000000"/>
                                        <w:sz w:val="22"/>
                                        <w:lang w:val="en-US"/>
                                      </w:rPr>
                                      <m:t>i</m:t>
                                    </m:r>
                                  </m:sub>
                                  <m:sup>
                                    <m:r>
                                      <w:rPr>
                                        <w:rFonts w:ascii="Cambria Math" w:hAnsi="Cambria Math"/>
                                        <w:color w:val="000000"/>
                                        <w:sz w:val="22"/>
                                      </w:rPr>
                                      <m:t>приведенное</m:t>
                                    </m:r>
                                  </m:sup>
                                </m:sSubSup>
                              </m:oMath>
                            </m:oMathPara>
                          </w:p>
                        </w:txbxContent>
                      </v:textbox>
                    </v:shape>
                  </w:pict>
                </mc:Fallback>
              </mc:AlternateContent>
            </w:r>
          </w:p>
        </w:tc>
        <w:tc>
          <w:tcPr>
            <w:tcW w:w="241" w:type="pct"/>
            <w:shd w:val="clear" w:color="auto" w:fill="auto"/>
            <w:noWrap/>
            <w:vAlign w:val="bottom"/>
            <w:hideMark/>
          </w:tcPr>
          <w:p w14:paraId="06D8F632" w14:textId="77777777" w:rsidR="006355B9" w:rsidRPr="006355B9" w:rsidRDefault="006355B9" w:rsidP="006355B9">
            <w:pPr>
              <w:jc w:val="center"/>
              <w:rPr>
                <w:sz w:val="14"/>
                <w:szCs w:val="14"/>
              </w:rPr>
            </w:pPr>
            <w:proofErr w:type="spellStart"/>
            <w:r w:rsidRPr="006355B9">
              <w:rPr>
                <w:sz w:val="14"/>
                <w:szCs w:val="14"/>
              </w:rPr>
              <w:t>шт</w:t>
            </w:r>
            <w:proofErr w:type="spellEnd"/>
          </w:p>
        </w:tc>
        <w:tc>
          <w:tcPr>
            <w:tcW w:w="622" w:type="pct"/>
            <w:shd w:val="clear" w:color="auto" w:fill="auto"/>
            <w:noWrap/>
            <w:vAlign w:val="bottom"/>
            <w:hideMark/>
          </w:tcPr>
          <w:p w14:paraId="4C6997E2" w14:textId="77777777" w:rsidR="006355B9" w:rsidRPr="006355B9" w:rsidRDefault="006355B9" w:rsidP="006355B9">
            <w:pPr>
              <w:jc w:val="right"/>
              <w:rPr>
                <w:sz w:val="14"/>
                <w:szCs w:val="14"/>
              </w:rPr>
            </w:pPr>
            <w:r w:rsidRPr="006355B9">
              <w:rPr>
                <w:sz w:val="14"/>
                <w:szCs w:val="14"/>
              </w:rPr>
              <w:t>213 402</w:t>
            </w:r>
          </w:p>
        </w:tc>
        <w:tc>
          <w:tcPr>
            <w:tcW w:w="658" w:type="pct"/>
            <w:shd w:val="clear" w:color="auto" w:fill="auto"/>
            <w:noWrap/>
            <w:vAlign w:val="bottom"/>
            <w:hideMark/>
          </w:tcPr>
          <w:p w14:paraId="09F48A07" w14:textId="77777777" w:rsidR="006355B9" w:rsidRPr="006355B9" w:rsidRDefault="006355B9" w:rsidP="006355B9">
            <w:pPr>
              <w:jc w:val="right"/>
              <w:rPr>
                <w:sz w:val="14"/>
                <w:szCs w:val="14"/>
              </w:rPr>
            </w:pPr>
            <w:r w:rsidRPr="006355B9">
              <w:rPr>
                <w:sz w:val="14"/>
                <w:szCs w:val="14"/>
              </w:rPr>
              <w:t>226 724</w:t>
            </w:r>
          </w:p>
        </w:tc>
        <w:tc>
          <w:tcPr>
            <w:tcW w:w="368" w:type="pct"/>
            <w:shd w:val="clear" w:color="auto" w:fill="auto"/>
            <w:noWrap/>
            <w:vAlign w:val="bottom"/>
            <w:hideMark/>
          </w:tcPr>
          <w:p w14:paraId="055FE89E" w14:textId="77777777" w:rsidR="006355B9" w:rsidRPr="006355B9" w:rsidRDefault="006355B9" w:rsidP="006355B9">
            <w:pPr>
              <w:jc w:val="right"/>
              <w:rPr>
                <w:sz w:val="14"/>
                <w:szCs w:val="14"/>
              </w:rPr>
            </w:pPr>
            <w:r w:rsidRPr="006355B9">
              <w:rPr>
                <w:sz w:val="14"/>
                <w:szCs w:val="14"/>
              </w:rPr>
              <w:t>222 446</w:t>
            </w:r>
          </w:p>
        </w:tc>
        <w:tc>
          <w:tcPr>
            <w:tcW w:w="565" w:type="pct"/>
            <w:shd w:val="clear" w:color="auto" w:fill="auto"/>
            <w:noWrap/>
            <w:vAlign w:val="bottom"/>
            <w:hideMark/>
          </w:tcPr>
          <w:p w14:paraId="4B6BA01B" w14:textId="77777777" w:rsidR="006355B9" w:rsidRPr="006355B9" w:rsidRDefault="006355B9" w:rsidP="006355B9">
            <w:pPr>
              <w:jc w:val="right"/>
              <w:rPr>
                <w:sz w:val="14"/>
                <w:szCs w:val="14"/>
              </w:rPr>
            </w:pPr>
            <w:r w:rsidRPr="006355B9">
              <w:rPr>
                <w:sz w:val="14"/>
                <w:szCs w:val="14"/>
              </w:rPr>
              <w:t>239 195</w:t>
            </w:r>
          </w:p>
        </w:tc>
      </w:tr>
      <w:tr w:rsidR="006355B9" w:rsidRPr="006355B9" w14:paraId="4DB50790" w14:textId="77777777" w:rsidTr="006B6248">
        <w:trPr>
          <w:trHeight w:val="20"/>
        </w:trPr>
        <w:tc>
          <w:tcPr>
            <w:tcW w:w="207" w:type="pct"/>
            <w:shd w:val="clear" w:color="auto" w:fill="auto"/>
            <w:noWrap/>
            <w:vAlign w:val="bottom"/>
            <w:hideMark/>
          </w:tcPr>
          <w:p w14:paraId="01FB1F8C" w14:textId="77777777" w:rsidR="006355B9" w:rsidRPr="006355B9" w:rsidRDefault="006355B9" w:rsidP="006355B9">
            <w:pPr>
              <w:rPr>
                <w:sz w:val="14"/>
                <w:szCs w:val="14"/>
              </w:rPr>
            </w:pPr>
            <w:r w:rsidRPr="006355B9">
              <w:rPr>
                <w:sz w:val="14"/>
                <w:szCs w:val="14"/>
              </w:rPr>
              <w:t> </w:t>
            </w:r>
          </w:p>
        </w:tc>
        <w:tc>
          <w:tcPr>
            <w:tcW w:w="1360" w:type="pct"/>
            <w:shd w:val="clear" w:color="auto" w:fill="auto"/>
            <w:noWrap/>
            <w:vAlign w:val="bottom"/>
            <w:hideMark/>
          </w:tcPr>
          <w:p w14:paraId="19F5E041" w14:textId="77777777" w:rsidR="006355B9" w:rsidRPr="006355B9" w:rsidRDefault="006355B9" w:rsidP="006355B9">
            <w:pPr>
              <w:rPr>
                <w:sz w:val="14"/>
                <w:szCs w:val="14"/>
              </w:rPr>
            </w:pPr>
            <w:r w:rsidRPr="006355B9">
              <w:rPr>
                <w:sz w:val="14"/>
                <w:szCs w:val="14"/>
              </w:rPr>
              <w:t>Группа масштаба деятельности ГП</w:t>
            </w:r>
          </w:p>
        </w:tc>
        <w:tc>
          <w:tcPr>
            <w:tcW w:w="978" w:type="pct"/>
            <w:shd w:val="clear" w:color="auto" w:fill="auto"/>
            <w:noWrap/>
            <w:vAlign w:val="bottom"/>
            <w:hideMark/>
          </w:tcPr>
          <w:p w14:paraId="08A8DF68" w14:textId="77777777" w:rsidR="006355B9" w:rsidRPr="006355B9" w:rsidRDefault="006355B9" w:rsidP="006355B9">
            <w:pPr>
              <w:rPr>
                <w:sz w:val="14"/>
                <w:szCs w:val="14"/>
              </w:rPr>
            </w:pPr>
            <w:r w:rsidRPr="006355B9">
              <w:rPr>
                <w:sz w:val="14"/>
                <w:szCs w:val="14"/>
              </w:rPr>
              <w:t> </w:t>
            </w:r>
          </w:p>
        </w:tc>
        <w:tc>
          <w:tcPr>
            <w:tcW w:w="241" w:type="pct"/>
            <w:shd w:val="clear" w:color="auto" w:fill="auto"/>
            <w:noWrap/>
            <w:vAlign w:val="bottom"/>
            <w:hideMark/>
          </w:tcPr>
          <w:p w14:paraId="518F4F54" w14:textId="77777777" w:rsidR="006355B9" w:rsidRPr="006355B9" w:rsidRDefault="006355B9" w:rsidP="006355B9">
            <w:pPr>
              <w:jc w:val="center"/>
              <w:rPr>
                <w:sz w:val="14"/>
                <w:szCs w:val="14"/>
              </w:rPr>
            </w:pPr>
            <w:r w:rsidRPr="006355B9">
              <w:rPr>
                <w:sz w:val="14"/>
                <w:szCs w:val="14"/>
              </w:rPr>
              <w:t> </w:t>
            </w:r>
          </w:p>
        </w:tc>
        <w:tc>
          <w:tcPr>
            <w:tcW w:w="622" w:type="pct"/>
            <w:shd w:val="clear" w:color="auto" w:fill="auto"/>
            <w:noWrap/>
            <w:vAlign w:val="bottom"/>
            <w:hideMark/>
          </w:tcPr>
          <w:p w14:paraId="01E32C5A" w14:textId="77777777" w:rsidR="006355B9" w:rsidRPr="006355B9" w:rsidRDefault="006355B9" w:rsidP="006355B9">
            <w:pPr>
              <w:jc w:val="center"/>
              <w:rPr>
                <w:sz w:val="14"/>
                <w:szCs w:val="14"/>
              </w:rPr>
            </w:pPr>
            <w:r w:rsidRPr="006355B9">
              <w:rPr>
                <w:sz w:val="14"/>
                <w:szCs w:val="14"/>
              </w:rPr>
              <w:t>шестая</w:t>
            </w:r>
          </w:p>
        </w:tc>
        <w:tc>
          <w:tcPr>
            <w:tcW w:w="658" w:type="pct"/>
            <w:shd w:val="clear" w:color="auto" w:fill="auto"/>
            <w:noWrap/>
            <w:vAlign w:val="bottom"/>
            <w:hideMark/>
          </w:tcPr>
          <w:p w14:paraId="03291C37" w14:textId="77777777" w:rsidR="006355B9" w:rsidRPr="006355B9" w:rsidRDefault="006355B9" w:rsidP="006355B9">
            <w:pPr>
              <w:jc w:val="center"/>
              <w:rPr>
                <w:sz w:val="14"/>
                <w:szCs w:val="14"/>
              </w:rPr>
            </w:pPr>
            <w:r w:rsidRPr="006355B9">
              <w:rPr>
                <w:sz w:val="14"/>
                <w:szCs w:val="14"/>
              </w:rPr>
              <w:t>шестая</w:t>
            </w:r>
          </w:p>
        </w:tc>
        <w:tc>
          <w:tcPr>
            <w:tcW w:w="368" w:type="pct"/>
            <w:shd w:val="clear" w:color="auto" w:fill="auto"/>
            <w:noWrap/>
            <w:vAlign w:val="bottom"/>
            <w:hideMark/>
          </w:tcPr>
          <w:p w14:paraId="5B2C2134" w14:textId="77777777" w:rsidR="006355B9" w:rsidRPr="006355B9" w:rsidRDefault="006355B9" w:rsidP="006355B9">
            <w:pPr>
              <w:jc w:val="center"/>
              <w:rPr>
                <w:sz w:val="14"/>
                <w:szCs w:val="14"/>
              </w:rPr>
            </w:pPr>
            <w:r w:rsidRPr="006355B9">
              <w:rPr>
                <w:sz w:val="14"/>
                <w:szCs w:val="14"/>
              </w:rPr>
              <w:t>шестая</w:t>
            </w:r>
          </w:p>
        </w:tc>
        <w:tc>
          <w:tcPr>
            <w:tcW w:w="565" w:type="pct"/>
            <w:shd w:val="clear" w:color="auto" w:fill="auto"/>
            <w:noWrap/>
            <w:vAlign w:val="bottom"/>
            <w:hideMark/>
          </w:tcPr>
          <w:p w14:paraId="4702B3B5" w14:textId="77777777" w:rsidR="006355B9" w:rsidRPr="006355B9" w:rsidRDefault="006355B9" w:rsidP="006355B9">
            <w:pPr>
              <w:jc w:val="center"/>
              <w:rPr>
                <w:sz w:val="14"/>
                <w:szCs w:val="14"/>
              </w:rPr>
            </w:pPr>
            <w:r w:rsidRPr="006355B9">
              <w:rPr>
                <w:sz w:val="14"/>
                <w:szCs w:val="14"/>
              </w:rPr>
              <w:t>шестая</w:t>
            </w:r>
          </w:p>
        </w:tc>
      </w:tr>
    </w:tbl>
    <w:p w14:paraId="34EFECDD" w14:textId="77777777" w:rsidR="006355B9" w:rsidRPr="006355B9" w:rsidRDefault="006355B9" w:rsidP="006355B9">
      <w:pPr>
        <w:ind w:firstLine="851"/>
        <w:jc w:val="both"/>
        <w:rPr>
          <w:rFonts w:eastAsia="Calibri"/>
          <w:sz w:val="28"/>
          <w:szCs w:val="28"/>
          <w:lang w:eastAsia="en-US"/>
        </w:rPr>
      </w:pPr>
    </w:p>
    <w:p w14:paraId="735EB40C" w14:textId="77777777" w:rsidR="006355B9" w:rsidRPr="006355B9" w:rsidRDefault="006355B9" w:rsidP="006355B9">
      <w:pPr>
        <w:ind w:firstLine="851"/>
        <w:jc w:val="both"/>
        <w:rPr>
          <w:rFonts w:eastAsia="Calibri"/>
          <w:sz w:val="28"/>
          <w:szCs w:val="28"/>
          <w:lang w:eastAsia="en-US"/>
        </w:rPr>
      </w:pPr>
    </w:p>
    <w:p w14:paraId="132E216E" w14:textId="77777777" w:rsidR="006355B9" w:rsidRPr="006355B9" w:rsidRDefault="006355B9" w:rsidP="006355B9">
      <w:pPr>
        <w:ind w:firstLine="851"/>
        <w:jc w:val="both"/>
        <w:rPr>
          <w:rFonts w:eastAsia="Calibri"/>
          <w:sz w:val="28"/>
          <w:szCs w:val="28"/>
          <w:lang w:eastAsia="en-US"/>
        </w:rPr>
      </w:pPr>
    </w:p>
    <w:p w14:paraId="6BC5302E" w14:textId="77777777" w:rsidR="006355B9" w:rsidRPr="006355B9" w:rsidRDefault="006355B9" w:rsidP="006355B9">
      <w:pPr>
        <w:ind w:firstLine="851"/>
        <w:jc w:val="both"/>
        <w:rPr>
          <w:rFonts w:eastAsia="Calibri"/>
          <w:sz w:val="28"/>
          <w:szCs w:val="28"/>
          <w:lang w:eastAsia="en-US"/>
        </w:rPr>
      </w:pPr>
    </w:p>
    <w:p w14:paraId="06D64FE6" w14:textId="77777777" w:rsidR="006355B9" w:rsidRPr="006355B9" w:rsidRDefault="006355B9" w:rsidP="006355B9">
      <w:pPr>
        <w:ind w:firstLine="851"/>
        <w:jc w:val="both"/>
        <w:rPr>
          <w:rFonts w:eastAsia="Calibri"/>
          <w:sz w:val="28"/>
          <w:szCs w:val="28"/>
          <w:lang w:eastAsia="en-US"/>
        </w:rPr>
      </w:pPr>
    </w:p>
    <w:p w14:paraId="66C3CF58" w14:textId="77777777" w:rsidR="006355B9" w:rsidRPr="006355B9" w:rsidRDefault="006355B9" w:rsidP="006355B9">
      <w:pPr>
        <w:ind w:firstLine="851"/>
        <w:jc w:val="both"/>
        <w:rPr>
          <w:rFonts w:eastAsia="Calibri"/>
          <w:sz w:val="28"/>
          <w:szCs w:val="28"/>
          <w:lang w:eastAsia="en-US"/>
        </w:rPr>
      </w:pPr>
    </w:p>
    <w:p w14:paraId="00F643EE" w14:textId="77777777" w:rsidR="006355B9" w:rsidRPr="006355B9" w:rsidRDefault="006355B9" w:rsidP="006355B9">
      <w:pPr>
        <w:ind w:firstLine="709"/>
        <w:jc w:val="both"/>
        <w:rPr>
          <w:color w:val="000000"/>
          <w:sz w:val="28"/>
          <w:szCs w:val="28"/>
        </w:rPr>
      </w:pPr>
      <w:r w:rsidRPr="006355B9">
        <w:rPr>
          <w:color w:val="000000"/>
          <w:sz w:val="28"/>
          <w:szCs w:val="28"/>
        </w:rPr>
        <w:t>Количество точек поставки на 2024 год по ПАО «</w:t>
      </w:r>
      <w:proofErr w:type="spellStart"/>
      <w:r w:rsidRPr="006355B9">
        <w:rPr>
          <w:color w:val="000000"/>
          <w:sz w:val="28"/>
          <w:szCs w:val="28"/>
        </w:rPr>
        <w:t>Кузбассэнергосбыт</w:t>
      </w:r>
      <w:proofErr w:type="spellEnd"/>
      <w:r w:rsidRPr="006355B9">
        <w:rPr>
          <w:color w:val="000000"/>
          <w:sz w:val="28"/>
          <w:szCs w:val="28"/>
        </w:rPr>
        <w:t>», используемое в целях расчета сбытовых надбавок, учтено в соответствии с требованиями п. 13 Методических указаний: по действующим договорам по каждой группе потребителей (сетевых организаций).</w:t>
      </w:r>
    </w:p>
    <w:p w14:paraId="0298B697" w14:textId="77777777" w:rsidR="006355B9" w:rsidRPr="006355B9" w:rsidRDefault="006355B9" w:rsidP="006355B9">
      <w:pPr>
        <w:ind w:firstLine="709"/>
        <w:jc w:val="both"/>
        <w:rPr>
          <w:color w:val="000000"/>
          <w:sz w:val="28"/>
          <w:szCs w:val="28"/>
        </w:rPr>
      </w:pPr>
      <w:r w:rsidRPr="006355B9">
        <w:rPr>
          <w:color w:val="000000"/>
          <w:sz w:val="28"/>
          <w:szCs w:val="28"/>
        </w:rPr>
        <w:t>Таким образом, при расчете сбытовых надбавок на 2024 год использованы сведения о прогнозном количестве точек поставки на период регулирования, предоставленные ПАО «</w:t>
      </w:r>
      <w:proofErr w:type="spellStart"/>
      <w:r w:rsidRPr="006355B9">
        <w:rPr>
          <w:color w:val="000000"/>
          <w:sz w:val="28"/>
          <w:szCs w:val="28"/>
        </w:rPr>
        <w:t>Кузбассэнергосбыт</w:t>
      </w:r>
      <w:proofErr w:type="spellEnd"/>
      <w:r w:rsidRPr="006355B9">
        <w:rPr>
          <w:color w:val="000000"/>
          <w:sz w:val="28"/>
          <w:szCs w:val="28"/>
        </w:rPr>
        <w:t>», что соответствует фактическому количеству точек поставки ГП по состоянию на 01.09.2023.</w:t>
      </w:r>
    </w:p>
    <w:p w14:paraId="37A16A04" w14:textId="77777777" w:rsidR="006355B9" w:rsidRPr="006355B9" w:rsidRDefault="006355B9" w:rsidP="006355B9">
      <w:pPr>
        <w:ind w:firstLine="709"/>
        <w:jc w:val="both"/>
        <w:rPr>
          <w:color w:val="000000"/>
          <w:sz w:val="28"/>
          <w:szCs w:val="28"/>
        </w:rPr>
      </w:pPr>
      <w:r w:rsidRPr="006355B9">
        <w:rPr>
          <w:color w:val="000000"/>
          <w:sz w:val="28"/>
          <w:szCs w:val="28"/>
        </w:rPr>
        <w:t xml:space="preserve">Количество точек поставки в случае оказания коммунальных услуг собственникам и пользователям помещений в многоквартирных домах было определено исходя из количества договоров энергоснабжения, заключенных гарантирующим поставщиком с такими собственниками (пользователями) помещений (количества лицевых счетов, присвоенных ГП собственнику или пользователю помещений в многоквартирном доме). </w:t>
      </w:r>
    </w:p>
    <w:p w14:paraId="466CF268" w14:textId="77777777" w:rsidR="006355B9" w:rsidRPr="006355B9" w:rsidRDefault="006355B9" w:rsidP="006355B9">
      <w:pPr>
        <w:ind w:firstLine="709"/>
        <w:jc w:val="both"/>
        <w:rPr>
          <w:color w:val="000000"/>
          <w:sz w:val="28"/>
          <w:szCs w:val="28"/>
        </w:rPr>
      </w:pPr>
      <w:r w:rsidRPr="006355B9">
        <w:rPr>
          <w:color w:val="000000"/>
          <w:sz w:val="28"/>
          <w:szCs w:val="28"/>
        </w:rPr>
        <w:t>При определении количества точек поставки по договорам энергоснабжения (купли-продажи), заключенным гарантирующим поставщиком с потребителями (покупателями, за исключением сетевых организаций), учитывались точки поставки, в которых электрическая энергия поступает на энергопринимающие устройства или в электрические сети потребителя (покупателя), и не учитывались точки поставки, в которых электрическая энергия отпускается из электрических сетей такого потребителя на энергопринимающие устройства или в электрические сети других потребителей (покупателей).</w:t>
      </w:r>
    </w:p>
    <w:p w14:paraId="5C9C4DEE" w14:textId="77777777" w:rsidR="006355B9" w:rsidRPr="006355B9" w:rsidRDefault="006355B9" w:rsidP="006355B9">
      <w:pPr>
        <w:ind w:firstLine="709"/>
        <w:jc w:val="both"/>
        <w:rPr>
          <w:color w:val="000000"/>
          <w:sz w:val="28"/>
          <w:szCs w:val="28"/>
        </w:rPr>
      </w:pPr>
      <w:r w:rsidRPr="006355B9">
        <w:rPr>
          <w:color w:val="000000"/>
          <w:sz w:val="28"/>
          <w:szCs w:val="28"/>
        </w:rPr>
        <w:t>При определении количества точек поставки по договорам купли-продажи электрической энергии для целей компенсации потерь электрической энергии учитывались точки поставки, в которых электрическая энергия поступает в электрические сети сетевой организации, и не учитывались точки поставки, в которых электрическая энергия отпускается из электрических сетей сетевой организации на энергопринимающие устройства потребителей или в электрические сети других сетевых организаций.</w:t>
      </w:r>
    </w:p>
    <w:p w14:paraId="73668E9B" w14:textId="77777777" w:rsidR="006355B9" w:rsidRPr="006355B9" w:rsidRDefault="006355B9" w:rsidP="006355B9">
      <w:pPr>
        <w:ind w:firstLine="709"/>
        <w:jc w:val="both"/>
        <w:rPr>
          <w:color w:val="000000"/>
          <w:sz w:val="28"/>
          <w:szCs w:val="28"/>
        </w:rPr>
      </w:pPr>
      <w:r w:rsidRPr="006355B9">
        <w:rPr>
          <w:color w:val="000000"/>
          <w:sz w:val="28"/>
          <w:szCs w:val="28"/>
        </w:rPr>
        <w:t>Поскольку метод эталонных затрат используется для определения сбытовых надбавок гарантирующих поставщиков начиная с установления сбытовых надбавок на 2018 год, при регулировании на 2024 год учитывается отклонение фактического количества точек поставки в 2022 году от прогнозного, учтенного при установлении сбытовых надбавок.</w:t>
      </w:r>
    </w:p>
    <w:p w14:paraId="4079C6C5" w14:textId="77777777" w:rsidR="006355B9" w:rsidRPr="006355B9" w:rsidRDefault="006355B9" w:rsidP="006355B9">
      <w:pPr>
        <w:ind w:firstLine="709"/>
        <w:jc w:val="both"/>
        <w:rPr>
          <w:color w:val="000000"/>
          <w:sz w:val="28"/>
          <w:szCs w:val="28"/>
        </w:rPr>
      </w:pPr>
      <w:r w:rsidRPr="006355B9">
        <w:rPr>
          <w:color w:val="000000"/>
          <w:sz w:val="28"/>
          <w:szCs w:val="28"/>
        </w:rPr>
        <w:t xml:space="preserve">Фактическое количество точек поставки за 2022 год составило 1 126 278 шт., при этом основная доля (92%) приходится на население и потребителей, приравненных к населению. Приведенное количество точек поставки по факту 2022 </w:t>
      </w:r>
      <w:r w:rsidRPr="006355B9">
        <w:rPr>
          <w:color w:val="000000"/>
          <w:sz w:val="28"/>
          <w:szCs w:val="28"/>
        </w:rPr>
        <w:lastRenderedPageBreak/>
        <w:t>года составило 226 724 шт., что соответствует шестой группе масштаба деятельности гарантирующих поставщиков.</w:t>
      </w:r>
    </w:p>
    <w:p w14:paraId="1ACB5427" w14:textId="77777777" w:rsidR="006355B9" w:rsidRPr="006355B9" w:rsidRDefault="006355B9" w:rsidP="006355B9">
      <w:pPr>
        <w:ind w:firstLine="709"/>
        <w:jc w:val="both"/>
        <w:rPr>
          <w:color w:val="000000"/>
          <w:sz w:val="28"/>
          <w:szCs w:val="28"/>
        </w:rPr>
      </w:pPr>
      <w:r w:rsidRPr="006355B9">
        <w:rPr>
          <w:color w:val="000000"/>
          <w:sz w:val="28"/>
          <w:szCs w:val="28"/>
        </w:rPr>
        <w:t>Плановое количество точек поставки на 2022 год (1 111 143 шт., приведенное количество 213 402 шт., что соответствует шестой группе масштаба деятельности гарантирующих поставщиков) было принято на уровне фактического количества по ПАО «</w:t>
      </w:r>
      <w:proofErr w:type="spellStart"/>
      <w:r w:rsidRPr="006355B9">
        <w:rPr>
          <w:color w:val="000000"/>
          <w:sz w:val="28"/>
          <w:szCs w:val="28"/>
        </w:rPr>
        <w:t>Кузбассэнергосбыт</w:t>
      </w:r>
      <w:proofErr w:type="spellEnd"/>
      <w:r w:rsidRPr="006355B9">
        <w:rPr>
          <w:color w:val="000000"/>
          <w:sz w:val="28"/>
          <w:szCs w:val="28"/>
        </w:rPr>
        <w:t>» по состоянию на 01.10.2021 года. Фактическое количество точек поставки в 2022 году определено по состоянию на 31.12.2022.</w:t>
      </w:r>
    </w:p>
    <w:p w14:paraId="056814D1" w14:textId="77777777" w:rsidR="006355B9" w:rsidRPr="006355B9" w:rsidRDefault="006355B9" w:rsidP="006355B9">
      <w:pPr>
        <w:ind w:firstLine="709"/>
        <w:jc w:val="both"/>
        <w:rPr>
          <w:color w:val="000000"/>
          <w:sz w:val="28"/>
          <w:szCs w:val="28"/>
        </w:rPr>
      </w:pPr>
    </w:p>
    <w:p w14:paraId="04F355B2" w14:textId="77777777" w:rsidR="006355B9" w:rsidRPr="006355B9" w:rsidRDefault="006355B9" w:rsidP="006355B9">
      <w:pPr>
        <w:ind w:firstLine="709"/>
        <w:jc w:val="both"/>
        <w:rPr>
          <w:color w:val="000000"/>
          <w:sz w:val="28"/>
          <w:szCs w:val="28"/>
        </w:rPr>
      </w:pPr>
      <w:r w:rsidRPr="006355B9">
        <w:rPr>
          <w:color w:val="000000"/>
          <w:sz w:val="28"/>
          <w:szCs w:val="28"/>
        </w:rPr>
        <w:t>Фактическое количество точек поставки в 2022 году увеличилось относительно планового количества на 2022 год (иными словами, относительно фактического количества на 01.10.2021) на +15 135 точек, или +1,36%, что в основном связано с увеличением количества точек поставки по следующим категориям:</w:t>
      </w:r>
    </w:p>
    <w:p w14:paraId="062B30E2" w14:textId="77777777" w:rsidR="006355B9" w:rsidRPr="006355B9" w:rsidRDefault="006355B9" w:rsidP="006355B9">
      <w:pPr>
        <w:ind w:firstLine="709"/>
        <w:jc w:val="both"/>
        <w:rPr>
          <w:color w:val="000000"/>
          <w:sz w:val="28"/>
          <w:szCs w:val="28"/>
        </w:rPr>
      </w:pPr>
      <w:r w:rsidRPr="006355B9">
        <w:rPr>
          <w:color w:val="000000"/>
          <w:sz w:val="28"/>
          <w:szCs w:val="28"/>
        </w:rPr>
        <w:t>- по группе «иные потребители, относящиеся к населению»: +12 185 точки, или +18,31%, что в основном связано с переходом на прямое обслуживание к гарантирующему поставщику потребителей, осуществляющих садоводческую, огородническую деятельность (ранее электроэнергия в интересах данных потребителей приобреталась через договоры с СНТ), гаражных построек, кооперативов и т.п., а также с осуществлением новых технологических присоединений объектов энергоснабжения;</w:t>
      </w:r>
    </w:p>
    <w:p w14:paraId="41FF0FD0" w14:textId="77777777" w:rsidR="006355B9" w:rsidRPr="006355B9" w:rsidRDefault="006355B9" w:rsidP="006355B9">
      <w:pPr>
        <w:ind w:firstLine="709"/>
        <w:jc w:val="both"/>
        <w:rPr>
          <w:color w:val="000000"/>
          <w:sz w:val="28"/>
          <w:szCs w:val="28"/>
        </w:rPr>
      </w:pPr>
      <w:r w:rsidRPr="006355B9">
        <w:rPr>
          <w:color w:val="000000"/>
          <w:sz w:val="28"/>
          <w:szCs w:val="28"/>
        </w:rPr>
        <w:t>- по группе «население, проживающее в сельских населенных пунктах»: +2 316 точки, или +1,55%, что связано с осуществлением новых технологических присоединений объектов энергоснабжения и приемом на прямые договоры граждан-потребителей, в интересах которых ранее электрическая энергия приобреталась через СНТ;</w:t>
      </w:r>
    </w:p>
    <w:p w14:paraId="710E83DD" w14:textId="77777777" w:rsidR="006355B9" w:rsidRPr="006355B9" w:rsidRDefault="006355B9" w:rsidP="006355B9">
      <w:pPr>
        <w:ind w:firstLine="709"/>
        <w:jc w:val="both"/>
        <w:rPr>
          <w:color w:val="000000"/>
          <w:sz w:val="28"/>
          <w:szCs w:val="28"/>
        </w:rPr>
      </w:pPr>
      <w:r w:rsidRPr="006355B9">
        <w:rPr>
          <w:color w:val="000000"/>
          <w:sz w:val="28"/>
          <w:szCs w:val="28"/>
        </w:rPr>
        <w:t>- по группе «прочие потребители, у которых максимальная мощность принадлежащих им энергопринимающих устройств относится к диапазону «менее 670 кВт»: + 1 204 точек, или +1,41%, что в основном связано с приемом на обслуживание новых потребителей (как правило, это магазины розничной торговли, объекты связи, интернет-провайдеры).</w:t>
      </w:r>
    </w:p>
    <w:p w14:paraId="54E5A54D" w14:textId="77777777" w:rsidR="006355B9" w:rsidRPr="006355B9" w:rsidRDefault="006355B9" w:rsidP="006355B9">
      <w:pPr>
        <w:ind w:firstLine="709"/>
        <w:jc w:val="both"/>
        <w:rPr>
          <w:color w:val="000000"/>
          <w:sz w:val="28"/>
          <w:szCs w:val="28"/>
        </w:rPr>
      </w:pPr>
    </w:p>
    <w:p w14:paraId="09036A18" w14:textId="77777777" w:rsidR="006355B9" w:rsidRPr="006355B9" w:rsidRDefault="006355B9" w:rsidP="006355B9">
      <w:pPr>
        <w:ind w:firstLine="709"/>
        <w:jc w:val="both"/>
        <w:rPr>
          <w:color w:val="000000"/>
          <w:sz w:val="28"/>
          <w:szCs w:val="28"/>
        </w:rPr>
      </w:pPr>
      <w:r w:rsidRPr="006355B9">
        <w:rPr>
          <w:color w:val="000000"/>
          <w:sz w:val="28"/>
          <w:szCs w:val="28"/>
        </w:rPr>
        <w:t>Прогнозное количество точек поставки на период регулирования определено на уровне фактического количества точек поставки гарантирующего поставщика ПАО «</w:t>
      </w:r>
      <w:proofErr w:type="spellStart"/>
      <w:r w:rsidRPr="006355B9">
        <w:rPr>
          <w:color w:val="000000"/>
          <w:sz w:val="28"/>
          <w:szCs w:val="28"/>
        </w:rPr>
        <w:t>Кузбассэнергосбыт</w:t>
      </w:r>
      <w:proofErr w:type="spellEnd"/>
      <w:r w:rsidRPr="006355B9">
        <w:rPr>
          <w:color w:val="000000"/>
          <w:sz w:val="28"/>
          <w:szCs w:val="28"/>
        </w:rPr>
        <w:t>» по состоянию на 01.09.2023 и составило 1 141 670 точек. 92% точек поставки приходится на население и потребителей, приравненных к населению. Приведенное количество точек поставки на 2024 год составило 239 195 шт., что соответствует шестой группе масштаба деятельности гарантирующих поставщиков.</w:t>
      </w:r>
    </w:p>
    <w:p w14:paraId="6309DC81" w14:textId="77777777" w:rsidR="006355B9" w:rsidRPr="006355B9" w:rsidRDefault="006355B9" w:rsidP="006355B9">
      <w:pPr>
        <w:ind w:firstLine="709"/>
        <w:jc w:val="both"/>
        <w:rPr>
          <w:color w:val="000000"/>
          <w:sz w:val="28"/>
          <w:szCs w:val="28"/>
        </w:rPr>
      </w:pPr>
      <w:r w:rsidRPr="006355B9">
        <w:rPr>
          <w:color w:val="000000"/>
          <w:sz w:val="28"/>
          <w:szCs w:val="28"/>
        </w:rPr>
        <w:t>При этом увеличение относительно фактического количества точек поставки за 2022 год составило +15 392 точек, или + 1,37%, что в основном обусловлено ростом количества точек:</w:t>
      </w:r>
    </w:p>
    <w:p w14:paraId="0C5D2D23" w14:textId="77777777" w:rsidR="006355B9" w:rsidRPr="006355B9" w:rsidRDefault="006355B9" w:rsidP="006355B9">
      <w:pPr>
        <w:ind w:firstLine="709"/>
        <w:jc w:val="both"/>
        <w:rPr>
          <w:color w:val="000000"/>
          <w:sz w:val="28"/>
          <w:szCs w:val="28"/>
        </w:rPr>
      </w:pPr>
      <w:r w:rsidRPr="006355B9">
        <w:rPr>
          <w:color w:val="000000"/>
          <w:sz w:val="28"/>
          <w:szCs w:val="28"/>
        </w:rPr>
        <w:lastRenderedPageBreak/>
        <w:t>- по группе «иные потребители, относящиеся к населению»: +11 473 точки, или +14,57%, что связано в основном с переходом на прямое обслуживание к гарантирующему поставщику потребителей, осуществляющих садоводческую, огородническую деятельность (ранее электроэнергия в интересах данных потребителей приобреталась через договоры с СНТ), гаражных построек, кооперативов и т.п., а также с осуществлением новых технологических присоединений объектов энергоснабжения;</w:t>
      </w:r>
    </w:p>
    <w:p w14:paraId="6D995D3F" w14:textId="77777777" w:rsidR="006355B9" w:rsidRPr="006355B9" w:rsidRDefault="006355B9" w:rsidP="006355B9">
      <w:pPr>
        <w:ind w:firstLine="709"/>
        <w:jc w:val="both"/>
        <w:rPr>
          <w:color w:val="000000"/>
          <w:sz w:val="28"/>
          <w:szCs w:val="28"/>
        </w:rPr>
      </w:pPr>
      <w:r w:rsidRPr="006355B9">
        <w:rPr>
          <w:color w:val="000000"/>
          <w:sz w:val="28"/>
          <w:szCs w:val="28"/>
        </w:rPr>
        <w:t>- по группе «население, проживающее в городских населенных пунктах»: +2 430 точки, или +0,31%, за счет осуществления новых технологических присоединений объектов энергоснабжения и приема на прямые договоры граждан-потребителей, проживающих в МКД;</w:t>
      </w:r>
    </w:p>
    <w:p w14:paraId="2F9B294E" w14:textId="77777777" w:rsidR="006355B9" w:rsidRPr="006355B9" w:rsidRDefault="006355B9" w:rsidP="006355B9">
      <w:pPr>
        <w:ind w:firstLine="709"/>
        <w:jc w:val="both"/>
        <w:rPr>
          <w:color w:val="000000"/>
          <w:sz w:val="28"/>
          <w:szCs w:val="28"/>
        </w:rPr>
      </w:pPr>
      <w:r w:rsidRPr="006355B9">
        <w:rPr>
          <w:color w:val="000000"/>
          <w:sz w:val="28"/>
          <w:szCs w:val="28"/>
        </w:rPr>
        <w:t>- по группе «прочие потребители, у которых максимальная мощность принадлежащих им энергопринимающих устройств относится к диапазону «менее 670 кВт»: +662 точек, или +0,76%, что в основном связано с приемом на обслуживание новых потребителей (как правило, это магазины розничной торговли, объекты связи, интернет-провайдеры);</w:t>
      </w:r>
    </w:p>
    <w:p w14:paraId="6E8C7312" w14:textId="77777777" w:rsidR="006355B9" w:rsidRPr="006355B9" w:rsidRDefault="006355B9" w:rsidP="006355B9">
      <w:pPr>
        <w:ind w:firstLine="709"/>
        <w:jc w:val="both"/>
        <w:rPr>
          <w:color w:val="000000"/>
          <w:sz w:val="28"/>
          <w:szCs w:val="28"/>
        </w:rPr>
      </w:pPr>
      <w:r w:rsidRPr="006355B9">
        <w:rPr>
          <w:color w:val="000000"/>
          <w:sz w:val="28"/>
          <w:szCs w:val="28"/>
        </w:rPr>
        <w:t>- по группе «население, проживающее в сельских населенных пунктах»: +613 точек, или +0,40%, по причине осуществления новых технологических присоединений объектов энергоснабжения и приемом на прямые договоры граждан-потребителей, в интересах которых ранее электрическая энергия приобреталась через СНТ.</w:t>
      </w:r>
    </w:p>
    <w:p w14:paraId="1D275C4C" w14:textId="77777777" w:rsidR="006355B9" w:rsidRPr="006355B9" w:rsidRDefault="006355B9" w:rsidP="006355B9">
      <w:pPr>
        <w:jc w:val="center"/>
        <w:rPr>
          <w:color w:val="000000"/>
          <w:sz w:val="28"/>
          <w:szCs w:val="28"/>
        </w:rPr>
      </w:pPr>
      <w:r w:rsidRPr="006355B9">
        <w:rPr>
          <w:color w:val="000000"/>
          <w:sz w:val="28"/>
          <w:szCs w:val="28"/>
        </w:rPr>
        <w:t>Анализ расходов гарантирующего поставщика</w:t>
      </w:r>
    </w:p>
    <w:p w14:paraId="0A0C92AC" w14:textId="77777777" w:rsidR="006355B9" w:rsidRPr="006355B9" w:rsidRDefault="006355B9" w:rsidP="006355B9">
      <w:pPr>
        <w:ind w:firstLine="709"/>
        <w:rPr>
          <w:i/>
          <w:color w:val="FF0000"/>
          <w:sz w:val="28"/>
        </w:rPr>
      </w:pPr>
    </w:p>
    <w:p w14:paraId="1F6399C4" w14:textId="77777777" w:rsidR="006355B9" w:rsidRPr="006355B9" w:rsidRDefault="006355B9" w:rsidP="006355B9">
      <w:pPr>
        <w:autoSpaceDE w:val="0"/>
        <w:autoSpaceDN w:val="0"/>
        <w:adjustRightInd w:val="0"/>
        <w:ind w:firstLine="709"/>
        <w:jc w:val="both"/>
        <w:rPr>
          <w:color w:val="000000"/>
          <w:sz w:val="28"/>
          <w:szCs w:val="28"/>
        </w:rPr>
      </w:pPr>
      <w:r w:rsidRPr="006355B9">
        <w:rPr>
          <w:color w:val="000000"/>
          <w:sz w:val="28"/>
        </w:rPr>
        <w:t xml:space="preserve">С 08.12.2017 вступили в силу Методические указания </w:t>
      </w:r>
      <w:r w:rsidRPr="006355B9">
        <w:rPr>
          <w:color w:val="000000"/>
          <w:sz w:val="28"/>
          <w:szCs w:val="28"/>
        </w:rPr>
        <w:t>по расчету сбытовых надбавок гарантирующих поставщиков с использованием метода сравнения аналогов (приказ ФАС России от 21.11.2017 №1554/17) (далее – Методические указания № 1554/17). Согласно пункту 11 Методических указаний № 1554/17 при определении необходимой валовой выручки ГП для расчета сбытовых надбавок учитываются в соответствии с настоящими Методическими указаниями:</w:t>
      </w:r>
    </w:p>
    <w:p w14:paraId="4B0EC068" w14:textId="77777777" w:rsidR="006355B9" w:rsidRPr="006355B9" w:rsidRDefault="006355B9" w:rsidP="006355B9">
      <w:pPr>
        <w:autoSpaceDE w:val="0"/>
        <w:autoSpaceDN w:val="0"/>
        <w:adjustRightInd w:val="0"/>
        <w:ind w:firstLine="709"/>
        <w:jc w:val="both"/>
        <w:rPr>
          <w:color w:val="000000"/>
          <w:sz w:val="28"/>
          <w:szCs w:val="28"/>
        </w:rPr>
      </w:pPr>
      <w:r w:rsidRPr="006355B9">
        <w:rPr>
          <w:color w:val="000000"/>
          <w:sz w:val="28"/>
          <w:szCs w:val="28"/>
        </w:rPr>
        <w:t>а) эталоны затрат ГП;</w:t>
      </w:r>
    </w:p>
    <w:p w14:paraId="0FF82535" w14:textId="77777777" w:rsidR="006355B9" w:rsidRPr="006355B9" w:rsidRDefault="006355B9" w:rsidP="006355B9">
      <w:pPr>
        <w:autoSpaceDE w:val="0"/>
        <w:autoSpaceDN w:val="0"/>
        <w:adjustRightInd w:val="0"/>
        <w:ind w:firstLine="709"/>
        <w:jc w:val="both"/>
        <w:rPr>
          <w:color w:val="000000"/>
          <w:sz w:val="28"/>
          <w:szCs w:val="28"/>
        </w:rPr>
      </w:pPr>
      <w:r w:rsidRPr="006355B9">
        <w:rPr>
          <w:color w:val="000000"/>
          <w:sz w:val="28"/>
          <w:szCs w:val="28"/>
        </w:rPr>
        <w:t>б) неподконтрольные расходы ГП, включающие амортизацию основных средств и нематериальных активов, налоги (включая налог на прибыль), капитальные вложения из прибыли в соответствии с утвержденной в порядке, установленном Правилами утверждения инвестиционных программ субъектов электроэнергетики, утвержденными постановлением Правительства Российской Федерации от 1 декабря 2009 г. №977 «Об инвестиционных программах субъектов электроэнергетики», инвестиционной программой ГП, расходы на выполнение предусмотренных пунктом 5 статьи 37 Федерального закона от 26 марта 2003 г. N 35-ФЗ "Об электроэнергетике" обязанностей гарантирующего поставщика по обеспечению коммерческого учета электрической энергии (мощности), в том числе не относящиеся к капитальным вложениям.</w:t>
      </w:r>
    </w:p>
    <w:p w14:paraId="3DB82A69" w14:textId="77777777" w:rsidR="006355B9" w:rsidRPr="006355B9" w:rsidRDefault="006355B9" w:rsidP="006355B9">
      <w:pPr>
        <w:autoSpaceDE w:val="0"/>
        <w:autoSpaceDN w:val="0"/>
        <w:adjustRightInd w:val="0"/>
        <w:ind w:firstLine="709"/>
        <w:jc w:val="both"/>
        <w:rPr>
          <w:color w:val="000000"/>
          <w:sz w:val="28"/>
          <w:szCs w:val="28"/>
        </w:rPr>
      </w:pPr>
      <w:r w:rsidRPr="006355B9">
        <w:rPr>
          <w:color w:val="000000"/>
          <w:sz w:val="28"/>
          <w:szCs w:val="28"/>
        </w:rPr>
        <w:lastRenderedPageBreak/>
        <w:t>Расходы на создание и развитие автоматизированных информационно-измерительных систем учета ресурсов и передачи показаний приборов учета учитываются на основании утвержденной в порядке, установленном Правилами утверждения инвестиционных программ субъектов электроэнергетики, утвержденными постановлением Правительства Российской Федерации от 1 декабря 2009 г. № 977 «Об инвестиционных программах субъектов электроэнергетики», инвестиционной программы гарантирующего поставщика.</w:t>
      </w:r>
    </w:p>
    <w:p w14:paraId="5D3FD4E9" w14:textId="77777777" w:rsidR="006355B9" w:rsidRPr="006355B9" w:rsidRDefault="006355B9" w:rsidP="006355B9">
      <w:pPr>
        <w:autoSpaceDE w:val="0"/>
        <w:autoSpaceDN w:val="0"/>
        <w:adjustRightInd w:val="0"/>
        <w:ind w:firstLine="709"/>
        <w:jc w:val="both"/>
        <w:rPr>
          <w:color w:val="000000"/>
          <w:sz w:val="28"/>
          <w:szCs w:val="28"/>
        </w:rPr>
      </w:pPr>
      <w:r w:rsidRPr="006355B9">
        <w:rPr>
          <w:color w:val="000000"/>
          <w:sz w:val="28"/>
          <w:szCs w:val="28"/>
        </w:rPr>
        <w:t>Инвестиционные проекты, включаемые в инвестиционную программу гарантирующего поставщика, должны соответствовать требованиям эффективности, предусмотренным Правилами утверждения инвестиционных программ субъектов электроэнергетики, утвержденными постановлением Правительства Российской Федерации от 1 декабря 2009 г. № 977 «Об инвестиционных программах субъектов электроэнергетики».</w:t>
      </w:r>
    </w:p>
    <w:p w14:paraId="74D7D585" w14:textId="77777777" w:rsidR="006355B9" w:rsidRPr="006355B9" w:rsidRDefault="006355B9" w:rsidP="006355B9">
      <w:pPr>
        <w:autoSpaceDE w:val="0"/>
        <w:autoSpaceDN w:val="0"/>
        <w:adjustRightInd w:val="0"/>
        <w:ind w:firstLine="709"/>
        <w:jc w:val="both"/>
        <w:rPr>
          <w:color w:val="000000"/>
          <w:sz w:val="28"/>
          <w:szCs w:val="28"/>
        </w:rPr>
      </w:pPr>
      <w:r w:rsidRPr="006355B9">
        <w:rPr>
          <w:color w:val="000000"/>
          <w:sz w:val="28"/>
          <w:szCs w:val="28"/>
        </w:rPr>
        <w:t>г) выпадающие, недополученные (излишне полученные) доходы от осуществления деятельности в качестве ГП за период, предшествующий базовому периоду регулирования, обусловленные:</w:t>
      </w:r>
    </w:p>
    <w:p w14:paraId="17273838" w14:textId="77777777" w:rsidR="006355B9" w:rsidRPr="006355B9" w:rsidRDefault="006355B9" w:rsidP="006355B9">
      <w:pPr>
        <w:autoSpaceDE w:val="0"/>
        <w:autoSpaceDN w:val="0"/>
        <w:adjustRightInd w:val="0"/>
        <w:ind w:firstLine="709"/>
        <w:jc w:val="both"/>
        <w:rPr>
          <w:color w:val="000000"/>
          <w:sz w:val="28"/>
          <w:szCs w:val="28"/>
        </w:rPr>
      </w:pPr>
      <w:r w:rsidRPr="006355B9">
        <w:rPr>
          <w:color w:val="000000"/>
          <w:sz w:val="28"/>
          <w:szCs w:val="28"/>
        </w:rPr>
        <w:t>разницей между сбытовой надбавкой, установленной для организации, которой был присвоен статус ГП, и сбытовой надбавкой организации, ранее осуществлявшей функции ГП, в течение периода с момента присвоения статуса ГП до момента установления сбытовой надбавки для организации, которой был присвоен статус ГП;</w:t>
      </w:r>
    </w:p>
    <w:p w14:paraId="56A47B35" w14:textId="77777777" w:rsidR="006355B9" w:rsidRPr="006355B9" w:rsidRDefault="006355B9" w:rsidP="006355B9">
      <w:pPr>
        <w:autoSpaceDE w:val="0"/>
        <w:autoSpaceDN w:val="0"/>
        <w:adjustRightInd w:val="0"/>
        <w:ind w:firstLine="709"/>
        <w:jc w:val="both"/>
        <w:rPr>
          <w:color w:val="000000"/>
          <w:sz w:val="28"/>
          <w:szCs w:val="28"/>
        </w:rPr>
      </w:pPr>
      <w:r w:rsidRPr="006355B9">
        <w:rPr>
          <w:color w:val="000000"/>
          <w:sz w:val="28"/>
          <w:szCs w:val="28"/>
        </w:rPr>
        <w:t>процедурой принятия ГП на обслуживание покупателей (потребителей) электрической энергии в случаях, установленных пунктом 15 Основных положений;</w:t>
      </w:r>
    </w:p>
    <w:p w14:paraId="7F17894D" w14:textId="77777777" w:rsidR="006355B9" w:rsidRPr="006355B9" w:rsidRDefault="006355B9" w:rsidP="006355B9">
      <w:pPr>
        <w:autoSpaceDE w:val="0"/>
        <w:autoSpaceDN w:val="0"/>
        <w:adjustRightInd w:val="0"/>
        <w:ind w:firstLine="709"/>
        <w:jc w:val="both"/>
        <w:rPr>
          <w:color w:val="000000"/>
          <w:sz w:val="28"/>
          <w:szCs w:val="28"/>
        </w:rPr>
      </w:pPr>
      <w:r w:rsidRPr="006355B9">
        <w:rPr>
          <w:color w:val="000000"/>
          <w:sz w:val="28"/>
          <w:szCs w:val="28"/>
        </w:rPr>
        <w:t>установлением цен (тарифов) на электрическую энергию (мощность), поставляемую населению и приравненным к нему категориям потребителей;</w:t>
      </w:r>
    </w:p>
    <w:p w14:paraId="44FB4223" w14:textId="77777777" w:rsidR="006355B9" w:rsidRPr="006355B9" w:rsidRDefault="006355B9" w:rsidP="006355B9">
      <w:pPr>
        <w:autoSpaceDE w:val="0"/>
        <w:autoSpaceDN w:val="0"/>
        <w:adjustRightInd w:val="0"/>
        <w:ind w:firstLine="709"/>
        <w:jc w:val="both"/>
        <w:rPr>
          <w:color w:val="000000"/>
          <w:sz w:val="28"/>
          <w:szCs w:val="28"/>
        </w:rPr>
      </w:pPr>
      <w:r w:rsidRPr="006355B9">
        <w:rPr>
          <w:color w:val="000000"/>
          <w:sz w:val="28"/>
          <w:szCs w:val="28"/>
        </w:rPr>
        <w:t>д) недополученные (излишне полученные) доходы, обусловленные отклонением величины фактического полезного отпуска от величины, учтенной при установлении сбытовых надбавок ГП, за исключением дохода, полученного от увеличения полезного отпуска, связанного с принятием на обслуживание покупателей (потребителей) электрической энергии в течение периода, предшествующего базовому периоду регулирования.</w:t>
      </w:r>
    </w:p>
    <w:p w14:paraId="76251998" w14:textId="77777777" w:rsidR="006355B9" w:rsidRPr="006355B9" w:rsidRDefault="006355B9" w:rsidP="006355B9">
      <w:pPr>
        <w:autoSpaceDE w:val="0"/>
        <w:autoSpaceDN w:val="0"/>
        <w:adjustRightInd w:val="0"/>
        <w:ind w:firstLine="709"/>
        <w:jc w:val="both"/>
        <w:rPr>
          <w:color w:val="000000"/>
          <w:sz w:val="28"/>
          <w:szCs w:val="28"/>
        </w:rPr>
      </w:pPr>
      <w:r w:rsidRPr="006355B9">
        <w:rPr>
          <w:color w:val="000000"/>
          <w:sz w:val="28"/>
          <w:szCs w:val="28"/>
        </w:rPr>
        <w:t>ПАО «</w:t>
      </w:r>
      <w:proofErr w:type="spellStart"/>
      <w:r w:rsidRPr="006355B9">
        <w:rPr>
          <w:color w:val="000000"/>
          <w:sz w:val="28"/>
          <w:szCs w:val="28"/>
        </w:rPr>
        <w:t>Кузбассэнергосбыт</w:t>
      </w:r>
      <w:proofErr w:type="spellEnd"/>
      <w:r w:rsidRPr="006355B9">
        <w:rPr>
          <w:color w:val="000000"/>
          <w:sz w:val="28"/>
          <w:szCs w:val="28"/>
        </w:rPr>
        <w:t>» письмом от 27.04.2023 № 02-40/1480 (</w:t>
      </w:r>
      <w:proofErr w:type="spellStart"/>
      <w:r w:rsidRPr="006355B9">
        <w:rPr>
          <w:color w:val="000000"/>
          <w:sz w:val="28"/>
          <w:szCs w:val="28"/>
        </w:rPr>
        <w:t>вх</w:t>
      </w:r>
      <w:proofErr w:type="spellEnd"/>
      <w:r w:rsidRPr="006355B9">
        <w:rPr>
          <w:color w:val="000000"/>
          <w:sz w:val="28"/>
          <w:szCs w:val="28"/>
        </w:rPr>
        <w:t>. 2541 от 28.04.2023) заявило в РЭК Кузбасса предложение о расчете сбытовых надбавок на 2024 год.</w:t>
      </w:r>
    </w:p>
    <w:p w14:paraId="0853D71B" w14:textId="77777777" w:rsidR="006355B9" w:rsidRPr="006355B9" w:rsidRDefault="006355B9" w:rsidP="006355B9">
      <w:pPr>
        <w:autoSpaceDE w:val="0"/>
        <w:autoSpaceDN w:val="0"/>
        <w:adjustRightInd w:val="0"/>
        <w:ind w:firstLine="709"/>
        <w:jc w:val="both"/>
        <w:rPr>
          <w:sz w:val="28"/>
        </w:rPr>
      </w:pPr>
      <w:r w:rsidRPr="006355B9">
        <w:rPr>
          <w:color w:val="000000"/>
          <w:sz w:val="28"/>
          <w:szCs w:val="28"/>
        </w:rPr>
        <w:t xml:space="preserve">Позднее письмом от 18.10.2023 № 02-04/3481 предприятие направляет скорректированный расчет сбытовых надбавок, который впоследствии вносит объемы электроэнергии и мощности согласно утвержденного приказом ФАС России от 31 октября 2023 года № 783/23-ДСП сводного прогнозного баланса. </w:t>
      </w:r>
    </w:p>
    <w:p w14:paraId="136FD617" w14:textId="77777777" w:rsidR="006355B9" w:rsidRPr="006355B9" w:rsidRDefault="006355B9" w:rsidP="006355B9">
      <w:pPr>
        <w:ind w:firstLine="851"/>
        <w:jc w:val="both"/>
        <w:rPr>
          <w:rFonts w:eastAsia="Calibri"/>
          <w:sz w:val="28"/>
          <w:szCs w:val="28"/>
          <w:lang w:eastAsia="en-US"/>
        </w:rPr>
      </w:pPr>
    </w:p>
    <w:p w14:paraId="4474FB6F" w14:textId="77777777" w:rsidR="006355B9" w:rsidRPr="006355B9" w:rsidRDefault="006355B9" w:rsidP="006355B9">
      <w:pPr>
        <w:ind w:firstLine="851"/>
        <w:jc w:val="both"/>
        <w:rPr>
          <w:rFonts w:eastAsia="Calibri"/>
          <w:sz w:val="28"/>
          <w:szCs w:val="28"/>
          <w:lang w:eastAsia="en-US"/>
        </w:rPr>
      </w:pPr>
    </w:p>
    <w:p w14:paraId="56DEAB50" w14:textId="77777777" w:rsidR="006355B9" w:rsidRPr="006355B9" w:rsidRDefault="006355B9" w:rsidP="006355B9">
      <w:pPr>
        <w:ind w:firstLine="851"/>
        <w:jc w:val="both"/>
        <w:rPr>
          <w:rFonts w:eastAsia="Calibri"/>
          <w:sz w:val="28"/>
          <w:szCs w:val="28"/>
          <w:lang w:eastAsia="en-US"/>
        </w:rPr>
      </w:pPr>
    </w:p>
    <w:p w14:paraId="375EFBAC" w14:textId="77777777" w:rsidR="006355B9" w:rsidRPr="006355B9" w:rsidRDefault="006355B9" w:rsidP="006355B9">
      <w:pPr>
        <w:ind w:firstLine="851"/>
        <w:jc w:val="both"/>
        <w:rPr>
          <w:rFonts w:eastAsia="Calibri"/>
          <w:sz w:val="28"/>
          <w:szCs w:val="28"/>
          <w:lang w:eastAsia="en-US"/>
        </w:rPr>
      </w:pPr>
    </w:p>
    <w:p w14:paraId="51E9C6A2" w14:textId="77777777" w:rsidR="006355B9" w:rsidRPr="006355B9" w:rsidRDefault="006355B9" w:rsidP="006355B9">
      <w:pPr>
        <w:ind w:firstLine="851"/>
        <w:jc w:val="both"/>
        <w:rPr>
          <w:rFonts w:eastAsia="Calibri"/>
          <w:sz w:val="28"/>
          <w:szCs w:val="28"/>
          <w:lang w:eastAsia="en-US"/>
        </w:rPr>
      </w:pPr>
    </w:p>
    <w:p w14:paraId="107603D4" w14:textId="77777777" w:rsidR="006355B9" w:rsidRPr="006355B9" w:rsidRDefault="006355B9" w:rsidP="006355B9">
      <w:pPr>
        <w:ind w:firstLine="851"/>
        <w:jc w:val="both"/>
        <w:rPr>
          <w:rFonts w:eastAsia="Calibri"/>
          <w:sz w:val="28"/>
          <w:szCs w:val="28"/>
          <w:lang w:eastAsia="en-US"/>
        </w:rPr>
      </w:pPr>
    </w:p>
    <w:p w14:paraId="1A7DA0BA" w14:textId="77777777" w:rsidR="006355B9" w:rsidRPr="006355B9" w:rsidRDefault="006355B9" w:rsidP="006355B9">
      <w:pPr>
        <w:keepNext/>
        <w:spacing w:before="240" w:after="60"/>
        <w:jc w:val="center"/>
        <w:outlineLvl w:val="1"/>
        <w:rPr>
          <w:b/>
          <w:bCs/>
          <w:i/>
          <w:iCs/>
          <w:color w:val="000000"/>
          <w:sz w:val="28"/>
          <w:szCs w:val="28"/>
        </w:rPr>
      </w:pPr>
      <w:bookmarkStart w:id="13" w:name="_Toc155862885"/>
      <w:r w:rsidRPr="006355B9">
        <w:rPr>
          <w:b/>
          <w:bCs/>
          <w:i/>
          <w:iCs/>
          <w:color w:val="000000"/>
          <w:sz w:val="28"/>
          <w:szCs w:val="28"/>
        </w:rPr>
        <w:t>Расчёт необходимой валовой выручки ПАО «</w:t>
      </w:r>
      <w:proofErr w:type="spellStart"/>
      <w:r w:rsidRPr="006355B9">
        <w:rPr>
          <w:b/>
          <w:bCs/>
          <w:i/>
          <w:iCs/>
          <w:color w:val="000000"/>
          <w:sz w:val="28"/>
          <w:szCs w:val="28"/>
        </w:rPr>
        <w:t>Кузбассэнергосбыт</w:t>
      </w:r>
      <w:proofErr w:type="spellEnd"/>
      <w:r w:rsidRPr="006355B9">
        <w:rPr>
          <w:b/>
          <w:bCs/>
          <w:i/>
          <w:iCs/>
          <w:color w:val="000000"/>
          <w:sz w:val="28"/>
          <w:szCs w:val="28"/>
        </w:rPr>
        <w:t>» по сбыту электрической энергии на 2024 год методом сравнения аналогов</w:t>
      </w:r>
      <w:bookmarkEnd w:id="13"/>
    </w:p>
    <w:p w14:paraId="608BC8B3" w14:textId="77777777" w:rsidR="006355B9" w:rsidRPr="006355B9" w:rsidRDefault="006355B9" w:rsidP="006355B9">
      <w:pPr>
        <w:autoSpaceDE w:val="0"/>
        <w:autoSpaceDN w:val="0"/>
        <w:adjustRightInd w:val="0"/>
        <w:jc w:val="both"/>
      </w:pPr>
    </w:p>
    <w:p w14:paraId="6D9F5FA7" w14:textId="77777777" w:rsidR="006355B9" w:rsidRPr="006355B9" w:rsidRDefault="006355B9" w:rsidP="006355B9">
      <w:pPr>
        <w:autoSpaceDE w:val="0"/>
        <w:autoSpaceDN w:val="0"/>
        <w:adjustRightInd w:val="0"/>
        <w:ind w:firstLine="709"/>
        <w:jc w:val="both"/>
        <w:rPr>
          <w:color w:val="000000"/>
          <w:sz w:val="28"/>
          <w:szCs w:val="28"/>
        </w:rPr>
      </w:pPr>
      <w:r w:rsidRPr="006355B9">
        <w:rPr>
          <w:color w:val="000000"/>
          <w:sz w:val="28"/>
          <w:szCs w:val="28"/>
        </w:rPr>
        <w:t>Эталонная выручка ГП определяется как сумма следующих составляющих:</w:t>
      </w:r>
    </w:p>
    <w:p w14:paraId="162587B3" w14:textId="77777777" w:rsidR="006355B9" w:rsidRPr="006355B9" w:rsidRDefault="006355B9" w:rsidP="006355B9">
      <w:pPr>
        <w:autoSpaceDE w:val="0"/>
        <w:autoSpaceDN w:val="0"/>
        <w:adjustRightInd w:val="0"/>
        <w:ind w:firstLine="709"/>
        <w:jc w:val="both"/>
        <w:rPr>
          <w:color w:val="000000"/>
          <w:sz w:val="28"/>
          <w:szCs w:val="28"/>
        </w:rPr>
      </w:pPr>
      <w:r w:rsidRPr="006355B9">
        <w:rPr>
          <w:color w:val="000000"/>
          <w:sz w:val="28"/>
          <w:szCs w:val="28"/>
        </w:rPr>
        <w:t>произведение суммы переменных компонентов эталонов затрат ГП и прогнозной валовой выручки ГП от продажи электрической энергии (мощности) соответствующей группе (подгруппе) потребителей (сетевых организаций) на соответствующий период регулирования;</w:t>
      </w:r>
    </w:p>
    <w:p w14:paraId="38D3A596" w14:textId="77777777" w:rsidR="006355B9" w:rsidRPr="006355B9" w:rsidRDefault="006355B9" w:rsidP="006355B9">
      <w:pPr>
        <w:autoSpaceDE w:val="0"/>
        <w:autoSpaceDN w:val="0"/>
        <w:adjustRightInd w:val="0"/>
        <w:ind w:firstLine="709"/>
        <w:jc w:val="both"/>
        <w:rPr>
          <w:color w:val="000000"/>
          <w:sz w:val="28"/>
          <w:szCs w:val="28"/>
        </w:rPr>
      </w:pPr>
      <w:r w:rsidRPr="006355B9">
        <w:rPr>
          <w:color w:val="000000"/>
          <w:sz w:val="28"/>
          <w:szCs w:val="28"/>
        </w:rPr>
        <w:t>произведение прогнозного количества точек поставки по каждой группе потребителей (сетевых организаций), суммы постоянных компонентов эталонов затрат для соответствующей группы (подгруппы) потребителей (сетевых организаций) и индекса потребительских цен в соответствии с одобренным Правительством Российской Федерации в соответствии со статьей 26 Федерального закона от 28 июня 2014 г. №172-ФЗ «О стратегическом планировании в Российской Федерации» прогнозом социально-экономического развития Российской Федерации на соответствующий период регулирования по отношению к году, в ценах которого были определены эталонные затраты;</w:t>
      </w:r>
    </w:p>
    <w:p w14:paraId="2A8430E1" w14:textId="77777777" w:rsidR="006355B9" w:rsidRPr="006355B9" w:rsidRDefault="006355B9" w:rsidP="006355B9">
      <w:pPr>
        <w:autoSpaceDE w:val="0"/>
        <w:autoSpaceDN w:val="0"/>
        <w:adjustRightInd w:val="0"/>
        <w:ind w:firstLine="709"/>
        <w:jc w:val="both"/>
        <w:rPr>
          <w:color w:val="000000"/>
          <w:sz w:val="28"/>
          <w:szCs w:val="28"/>
        </w:rPr>
      </w:pPr>
      <w:r w:rsidRPr="006355B9">
        <w:rPr>
          <w:color w:val="000000"/>
          <w:sz w:val="28"/>
          <w:szCs w:val="28"/>
        </w:rPr>
        <w:t>расчетная предпринимательская прибыль ГП в размере полутора процентов от валовой выручки ГП по регулируемому виду деятельности без учета стоимости услуг по передаче электрической энергии и иных услуг, оказание которых является неотъемлемой частью процесса поставки электрической энергии потребителям.</w:t>
      </w:r>
    </w:p>
    <w:p w14:paraId="2C53E2DC" w14:textId="77777777" w:rsidR="006355B9" w:rsidRPr="006355B9" w:rsidRDefault="006355B9" w:rsidP="006355B9">
      <w:pPr>
        <w:autoSpaceDE w:val="0"/>
        <w:autoSpaceDN w:val="0"/>
        <w:adjustRightInd w:val="0"/>
        <w:ind w:firstLine="709"/>
        <w:jc w:val="both"/>
        <w:rPr>
          <w:color w:val="000000"/>
          <w:sz w:val="28"/>
          <w:szCs w:val="28"/>
        </w:rPr>
      </w:pPr>
      <w:r w:rsidRPr="006355B9">
        <w:rPr>
          <w:color w:val="000000"/>
          <w:sz w:val="28"/>
          <w:szCs w:val="28"/>
        </w:rPr>
        <w:t>Согласно пункту 8 Методических указаний №1554/17 на 2024 год расчет сбытовых надбавок ГП осуществляется органами исполнительной власти субъектов Российской Федерации в области государственного регулирования тарифов исходя из эталонной выручки ГП, определенной методом сравнения аналогов.</w:t>
      </w:r>
    </w:p>
    <w:p w14:paraId="2932D176" w14:textId="77777777" w:rsidR="006355B9" w:rsidRPr="006355B9" w:rsidRDefault="006355B9" w:rsidP="006355B9">
      <w:pPr>
        <w:keepNext/>
        <w:spacing w:before="240" w:after="60"/>
        <w:jc w:val="center"/>
        <w:outlineLvl w:val="1"/>
        <w:rPr>
          <w:b/>
          <w:bCs/>
          <w:i/>
          <w:iCs/>
          <w:sz w:val="28"/>
          <w:szCs w:val="28"/>
        </w:rPr>
      </w:pPr>
      <w:bookmarkStart w:id="14" w:name="_Toc155862886"/>
      <w:r w:rsidRPr="006355B9">
        <w:rPr>
          <w:b/>
          <w:bCs/>
          <w:i/>
          <w:iCs/>
          <w:sz w:val="28"/>
          <w:szCs w:val="28"/>
        </w:rPr>
        <w:t>Расчёт постоянных затрат ГП (ПАО «</w:t>
      </w:r>
      <w:proofErr w:type="spellStart"/>
      <w:r w:rsidRPr="006355B9">
        <w:rPr>
          <w:b/>
          <w:bCs/>
          <w:i/>
          <w:iCs/>
          <w:sz w:val="28"/>
          <w:szCs w:val="28"/>
        </w:rPr>
        <w:t>Кузбассэнергосбыт</w:t>
      </w:r>
      <w:proofErr w:type="spellEnd"/>
      <w:r w:rsidRPr="006355B9">
        <w:rPr>
          <w:b/>
          <w:bCs/>
          <w:i/>
          <w:iCs/>
          <w:sz w:val="28"/>
          <w:szCs w:val="28"/>
        </w:rPr>
        <w:t>») методом сравнения аналогов на 2024 год</w:t>
      </w:r>
      <w:bookmarkEnd w:id="14"/>
    </w:p>
    <w:p w14:paraId="1D9A76E8" w14:textId="77777777" w:rsidR="006355B9" w:rsidRPr="006355B9" w:rsidRDefault="006355B9" w:rsidP="006355B9"/>
    <w:p w14:paraId="49D0705B" w14:textId="77777777" w:rsidR="006355B9" w:rsidRPr="006355B9" w:rsidRDefault="006355B9" w:rsidP="006355B9">
      <w:pPr>
        <w:autoSpaceDE w:val="0"/>
        <w:autoSpaceDN w:val="0"/>
        <w:adjustRightInd w:val="0"/>
        <w:ind w:firstLine="709"/>
        <w:jc w:val="both"/>
        <w:rPr>
          <w:color w:val="000000"/>
          <w:sz w:val="28"/>
          <w:szCs w:val="28"/>
        </w:rPr>
      </w:pPr>
      <w:r w:rsidRPr="006355B9">
        <w:rPr>
          <w:sz w:val="28"/>
          <w:szCs w:val="28"/>
        </w:rPr>
        <w:t>Расчёт постоянных затрат гарантирующего поставщика на точку поставки, основанный на эталонах затрат гарантирующего поставщика, приведённых в приложениях № 2,3,4,5 к Методическим указаниям № 1554/17, согласно пунктам 24, 42, 52 приведён в таблице ниже (в ра</w:t>
      </w:r>
      <w:r w:rsidRPr="006355B9">
        <w:rPr>
          <w:color w:val="000000"/>
          <w:sz w:val="28"/>
          <w:szCs w:val="28"/>
        </w:rPr>
        <w:t>зрезе групп потребителей и компонентов затрат).</w:t>
      </w:r>
    </w:p>
    <w:p w14:paraId="5C73373C" w14:textId="77777777" w:rsidR="006355B9" w:rsidRPr="006355B9" w:rsidRDefault="006355B9" w:rsidP="006355B9">
      <w:pPr>
        <w:ind w:firstLine="851"/>
        <w:jc w:val="both"/>
        <w:rPr>
          <w:rFonts w:eastAsia="Calibri"/>
          <w:sz w:val="28"/>
          <w:szCs w:val="28"/>
          <w:lang w:eastAsia="en-US"/>
        </w:rPr>
      </w:pPr>
    </w:p>
    <w:p w14:paraId="4B1AF361" w14:textId="77777777" w:rsidR="006355B9" w:rsidRPr="006355B9" w:rsidRDefault="006355B9" w:rsidP="006355B9">
      <w:pPr>
        <w:ind w:firstLine="851"/>
        <w:jc w:val="both"/>
        <w:rPr>
          <w:rFonts w:eastAsia="Calibri"/>
          <w:sz w:val="28"/>
          <w:szCs w:val="28"/>
          <w:lang w:eastAsia="en-US"/>
        </w:rPr>
      </w:pPr>
    </w:p>
    <w:p w14:paraId="63F7B05F" w14:textId="77777777" w:rsidR="006355B9" w:rsidRPr="006355B9" w:rsidRDefault="006355B9" w:rsidP="006355B9">
      <w:pPr>
        <w:ind w:firstLine="851"/>
        <w:jc w:val="both"/>
        <w:rPr>
          <w:rFonts w:eastAsia="Calibri"/>
          <w:sz w:val="28"/>
          <w:szCs w:val="28"/>
          <w:lang w:eastAsia="en-US"/>
        </w:rPr>
      </w:pPr>
    </w:p>
    <w:p w14:paraId="30360813" w14:textId="77777777" w:rsidR="006355B9" w:rsidRPr="006355B9" w:rsidRDefault="006355B9" w:rsidP="006355B9">
      <w:pPr>
        <w:ind w:firstLine="851"/>
        <w:jc w:val="both"/>
        <w:rPr>
          <w:rFonts w:eastAsia="Calibri"/>
          <w:sz w:val="28"/>
          <w:szCs w:val="28"/>
          <w:lang w:eastAsia="en-US"/>
        </w:rPr>
      </w:pPr>
    </w:p>
    <w:p w14:paraId="23E09965" w14:textId="77777777" w:rsidR="006355B9" w:rsidRPr="006355B9" w:rsidRDefault="006355B9" w:rsidP="006355B9">
      <w:pPr>
        <w:ind w:firstLine="851"/>
        <w:jc w:val="both"/>
        <w:rPr>
          <w:rFonts w:eastAsia="Calibri"/>
          <w:sz w:val="28"/>
          <w:szCs w:val="28"/>
          <w:lang w:eastAsia="en-US"/>
        </w:rPr>
        <w:sectPr w:rsidR="006355B9" w:rsidRPr="006355B9" w:rsidSect="006355B9">
          <w:pgSz w:w="12240" w:h="15840"/>
          <w:pgMar w:top="672" w:right="851" w:bottom="1134" w:left="1276" w:header="709" w:footer="709" w:gutter="0"/>
          <w:cols w:space="708"/>
          <w:titlePg/>
          <w:docGrid w:linePitch="381"/>
        </w:sectPr>
      </w:pPr>
    </w:p>
    <w:p w14:paraId="7A697F05" w14:textId="77777777" w:rsidR="006355B9" w:rsidRPr="006355B9" w:rsidRDefault="006355B9" w:rsidP="006355B9">
      <w:pPr>
        <w:ind w:firstLine="851"/>
        <w:jc w:val="both"/>
        <w:rPr>
          <w:rFonts w:eastAsia="Calibri"/>
          <w:sz w:val="28"/>
          <w:szCs w:val="28"/>
          <w:lang w:eastAsia="en-US"/>
        </w:rPr>
      </w:pPr>
    </w:p>
    <w:p w14:paraId="3C3AE006" w14:textId="77777777" w:rsidR="006355B9" w:rsidRPr="006355B9" w:rsidRDefault="006355B9" w:rsidP="006355B9">
      <w:pPr>
        <w:ind w:firstLine="851"/>
        <w:jc w:val="both"/>
        <w:rPr>
          <w:rFonts w:eastAsia="Calibri"/>
          <w:sz w:val="28"/>
          <w:szCs w:val="28"/>
          <w:lang w:eastAsia="en-US"/>
        </w:rPr>
      </w:pPr>
    </w:p>
    <w:p w14:paraId="39B10DBD" w14:textId="77777777" w:rsidR="006355B9" w:rsidRPr="006355B9" w:rsidRDefault="006355B9" w:rsidP="006355B9">
      <w:pPr>
        <w:jc w:val="right"/>
        <w:rPr>
          <w:color w:val="000000"/>
          <w:sz w:val="22"/>
          <w:szCs w:val="22"/>
        </w:rPr>
      </w:pPr>
      <w:r w:rsidRPr="006355B9">
        <w:rPr>
          <w:color w:val="000000"/>
          <w:sz w:val="22"/>
          <w:szCs w:val="22"/>
        </w:rPr>
        <w:t>Таблица 6</w:t>
      </w:r>
    </w:p>
    <w:p w14:paraId="5868D10B" w14:textId="77777777" w:rsidR="006355B9" w:rsidRPr="006355B9" w:rsidRDefault="006355B9" w:rsidP="006355B9">
      <w:pPr>
        <w:jc w:val="center"/>
        <w:rPr>
          <w:b/>
          <w:bCs/>
          <w:color w:val="000000"/>
          <w:sz w:val="28"/>
          <w:szCs w:val="28"/>
        </w:rPr>
      </w:pPr>
      <w:r w:rsidRPr="006355B9">
        <w:rPr>
          <w:b/>
          <w:bCs/>
          <w:color w:val="000000"/>
          <w:sz w:val="28"/>
          <w:szCs w:val="28"/>
        </w:rPr>
        <w:t>Постоянные затраты ГП (ПАО «</w:t>
      </w:r>
      <w:proofErr w:type="spellStart"/>
      <w:r w:rsidRPr="006355B9">
        <w:rPr>
          <w:b/>
          <w:bCs/>
          <w:color w:val="000000"/>
          <w:sz w:val="28"/>
          <w:szCs w:val="28"/>
        </w:rPr>
        <w:t>Кузбассэнергосбыт</w:t>
      </w:r>
      <w:proofErr w:type="spellEnd"/>
      <w:r w:rsidRPr="006355B9">
        <w:rPr>
          <w:b/>
          <w:bCs/>
          <w:color w:val="000000"/>
          <w:sz w:val="28"/>
          <w:szCs w:val="28"/>
        </w:rPr>
        <w:t>») на 2024 год на точку поставки</w:t>
      </w:r>
    </w:p>
    <w:tbl>
      <w:tblPr>
        <w:tblW w:w="4457" w:type="pct"/>
        <w:tblLook w:val="04A0" w:firstRow="1" w:lastRow="0" w:firstColumn="1" w:lastColumn="0" w:noHBand="0" w:noVBand="1"/>
      </w:tblPr>
      <w:tblGrid>
        <w:gridCol w:w="432"/>
        <w:gridCol w:w="4029"/>
        <w:gridCol w:w="936"/>
        <w:gridCol w:w="936"/>
        <w:gridCol w:w="1239"/>
        <w:gridCol w:w="1201"/>
        <w:gridCol w:w="1076"/>
        <w:gridCol w:w="1076"/>
        <w:gridCol w:w="1076"/>
        <w:gridCol w:w="1075"/>
      </w:tblGrid>
      <w:tr w:rsidR="006355B9" w:rsidRPr="006355B9" w14:paraId="60C88076" w14:textId="77777777" w:rsidTr="006B6248">
        <w:trPr>
          <w:trHeight w:val="20"/>
        </w:trPr>
        <w:tc>
          <w:tcPr>
            <w:tcW w:w="203" w:type="pct"/>
            <w:vMerge w:val="restart"/>
            <w:tcBorders>
              <w:top w:val="single" w:sz="8" w:space="0" w:color="auto"/>
              <w:left w:val="single" w:sz="8" w:space="0" w:color="auto"/>
              <w:right w:val="single" w:sz="8" w:space="0" w:color="auto"/>
            </w:tcBorders>
          </w:tcPr>
          <w:p w14:paraId="4828747A" w14:textId="77777777" w:rsidR="006355B9" w:rsidRPr="006355B9" w:rsidRDefault="006355B9" w:rsidP="006355B9">
            <w:pPr>
              <w:jc w:val="center"/>
              <w:rPr>
                <w:color w:val="000000"/>
                <w:sz w:val="16"/>
                <w:szCs w:val="16"/>
              </w:rPr>
            </w:pPr>
            <w:r w:rsidRPr="006355B9">
              <w:rPr>
                <w:color w:val="000000"/>
                <w:sz w:val="16"/>
                <w:szCs w:val="16"/>
              </w:rPr>
              <w:t>№ п/п</w:t>
            </w:r>
          </w:p>
        </w:tc>
        <w:tc>
          <w:tcPr>
            <w:tcW w:w="1528" w:type="pct"/>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53095239" w14:textId="77777777" w:rsidR="006355B9" w:rsidRPr="006355B9" w:rsidRDefault="006355B9" w:rsidP="006355B9">
            <w:pPr>
              <w:jc w:val="center"/>
              <w:rPr>
                <w:color w:val="000000"/>
                <w:sz w:val="16"/>
                <w:szCs w:val="16"/>
              </w:rPr>
            </w:pPr>
            <w:r w:rsidRPr="006355B9">
              <w:rPr>
                <w:color w:val="000000"/>
                <w:sz w:val="16"/>
                <w:szCs w:val="16"/>
              </w:rPr>
              <w:t>Показатель</w:t>
            </w:r>
          </w:p>
        </w:tc>
        <w:tc>
          <w:tcPr>
            <w:tcW w:w="3269" w:type="pct"/>
            <w:gridSpan w:val="8"/>
            <w:tcBorders>
              <w:top w:val="single" w:sz="8" w:space="0" w:color="auto"/>
              <w:left w:val="nil"/>
              <w:bottom w:val="single" w:sz="4" w:space="0" w:color="auto"/>
              <w:right w:val="single" w:sz="8" w:space="0" w:color="000000"/>
            </w:tcBorders>
            <w:shd w:val="clear" w:color="auto" w:fill="auto"/>
            <w:noWrap/>
            <w:vAlign w:val="bottom"/>
            <w:hideMark/>
          </w:tcPr>
          <w:p w14:paraId="27A42FBF" w14:textId="77777777" w:rsidR="006355B9" w:rsidRPr="006355B9" w:rsidRDefault="006355B9" w:rsidP="006355B9">
            <w:pPr>
              <w:jc w:val="center"/>
              <w:rPr>
                <w:color w:val="000000"/>
                <w:sz w:val="16"/>
                <w:szCs w:val="16"/>
              </w:rPr>
            </w:pPr>
            <w:r w:rsidRPr="006355B9">
              <w:rPr>
                <w:color w:val="000000"/>
                <w:sz w:val="16"/>
                <w:szCs w:val="16"/>
              </w:rPr>
              <w:t>2024</w:t>
            </w:r>
          </w:p>
        </w:tc>
      </w:tr>
      <w:tr w:rsidR="006355B9" w:rsidRPr="006355B9" w14:paraId="18701658" w14:textId="77777777" w:rsidTr="006B6248">
        <w:trPr>
          <w:trHeight w:val="20"/>
        </w:trPr>
        <w:tc>
          <w:tcPr>
            <w:tcW w:w="203" w:type="pct"/>
            <w:vMerge/>
            <w:tcBorders>
              <w:left w:val="single" w:sz="8" w:space="0" w:color="auto"/>
              <w:bottom w:val="single" w:sz="4" w:space="0" w:color="auto"/>
              <w:right w:val="single" w:sz="8" w:space="0" w:color="auto"/>
            </w:tcBorders>
          </w:tcPr>
          <w:p w14:paraId="06F5130D" w14:textId="77777777" w:rsidR="006355B9" w:rsidRPr="006355B9" w:rsidRDefault="006355B9" w:rsidP="006355B9">
            <w:pPr>
              <w:rPr>
                <w:color w:val="000000"/>
                <w:sz w:val="16"/>
                <w:szCs w:val="16"/>
              </w:rPr>
            </w:pPr>
          </w:p>
        </w:tc>
        <w:tc>
          <w:tcPr>
            <w:tcW w:w="1528" w:type="pct"/>
            <w:vMerge/>
            <w:tcBorders>
              <w:top w:val="single" w:sz="8" w:space="0" w:color="auto"/>
              <w:left w:val="single" w:sz="8" w:space="0" w:color="auto"/>
              <w:bottom w:val="single" w:sz="4" w:space="0" w:color="auto"/>
              <w:right w:val="single" w:sz="8" w:space="0" w:color="auto"/>
            </w:tcBorders>
            <w:vAlign w:val="center"/>
            <w:hideMark/>
          </w:tcPr>
          <w:p w14:paraId="02E88795" w14:textId="77777777" w:rsidR="006355B9" w:rsidRPr="006355B9" w:rsidRDefault="006355B9" w:rsidP="006355B9">
            <w:pPr>
              <w:rPr>
                <w:color w:val="000000"/>
                <w:sz w:val="16"/>
                <w:szCs w:val="16"/>
              </w:rPr>
            </w:pPr>
          </w:p>
        </w:tc>
        <w:tc>
          <w:tcPr>
            <w:tcW w:w="355" w:type="pct"/>
            <w:tcBorders>
              <w:top w:val="nil"/>
              <w:left w:val="nil"/>
              <w:bottom w:val="single" w:sz="4" w:space="0" w:color="auto"/>
              <w:right w:val="single" w:sz="4" w:space="0" w:color="auto"/>
            </w:tcBorders>
            <w:shd w:val="clear" w:color="auto" w:fill="auto"/>
            <w:vAlign w:val="center"/>
            <w:hideMark/>
          </w:tcPr>
          <w:p w14:paraId="2DA618E6" w14:textId="77777777" w:rsidR="006355B9" w:rsidRPr="006355B9" w:rsidRDefault="006355B9" w:rsidP="006355B9">
            <w:pPr>
              <w:jc w:val="center"/>
              <w:rPr>
                <w:color w:val="000000"/>
                <w:sz w:val="16"/>
                <w:szCs w:val="16"/>
              </w:rPr>
            </w:pPr>
            <w:r w:rsidRPr="006355B9">
              <w:rPr>
                <w:color w:val="000000"/>
                <w:sz w:val="16"/>
                <w:szCs w:val="16"/>
              </w:rPr>
              <w:t>Городское население</w:t>
            </w:r>
          </w:p>
        </w:tc>
        <w:tc>
          <w:tcPr>
            <w:tcW w:w="355" w:type="pct"/>
            <w:tcBorders>
              <w:top w:val="nil"/>
              <w:left w:val="nil"/>
              <w:bottom w:val="single" w:sz="4" w:space="0" w:color="auto"/>
              <w:right w:val="single" w:sz="4" w:space="0" w:color="auto"/>
            </w:tcBorders>
            <w:shd w:val="clear" w:color="auto" w:fill="auto"/>
            <w:vAlign w:val="center"/>
            <w:hideMark/>
          </w:tcPr>
          <w:p w14:paraId="58160B1E" w14:textId="77777777" w:rsidR="006355B9" w:rsidRPr="006355B9" w:rsidRDefault="006355B9" w:rsidP="006355B9">
            <w:pPr>
              <w:jc w:val="center"/>
              <w:rPr>
                <w:color w:val="000000"/>
                <w:sz w:val="16"/>
                <w:szCs w:val="16"/>
              </w:rPr>
            </w:pPr>
            <w:r w:rsidRPr="006355B9">
              <w:rPr>
                <w:color w:val="000000"/>
                <w:sz w:val="16"/>
                <w:szCs w:val="16"/>
              </w:rPr>
              <w:t>Сельское население</w:t>
            </w:r>
          </w:p>
        </w:tc>
        <w:tc>
          <w:tcPr>
            <w:tcW w:w="470" w:type="pct"/>
            <w:tcBorders>
              <w:top w:val="nil"/>
              <w:left w:val="nil"/>
              <w:bottom w:val="single" w:sz="4" w:space="0" w:color="auto"/>
              <w:right w:val="single" w:sz="4" w:space="0" w:color="auto"/>
            </w:tcBorders>
            <w:shd w:val="clear" w:color="auto" w:fill="auto"/>
            <w:vAlign w:val="center"/>
            <w:hideMark/>
          </w:tcPr>
          <w:p w14:paraId="60B56D64" w14:textId="77777777" w:rsidR="006355B9" w:rsidRPr="006355B9" w:rsidRDefault="006355B9" w:rsidP="006355B9">
            <w:pPr>
              <w:jc w:val="center"/>
              <w:rPr>
                <w:color w:val="000000"/>
                <w:sz w:val="16"/>
                <w:szCs w:val="16"/>
              </w:rPr>
            </w:pPr>
            <w:r w:rsidRPr="006355B9">
              <w:rPr>
                <w:color w:val="000000"/>
                <w:sz w:val="16"/>
                <w:szCs w:val="16"/>
              </w:rPr>
              <w:t>Исполнители коммунальных услуг</w:t>
            </w:r>
          </w:p>
        </w:tc>
        <w:tc>
          <w:tcPr>
            <w:tcW w:w="456" w:type="pct"/>
            <w:tcBorders>
              <w:top w:val="nil"/>
              <w:left w:val="nil"/>
              <w:bottom w:val="single" w:sz="4" w:space="0" w:color="auto"/>
              <w:right w:val="single" w:sz="4" w:space="0" w:color="auto"/>
            </w:tcBorders>
            <w:shd w:val="clear" w:color="auto" w:fill="auto"/>
            <w:vAlign w:val="center"/>
            <w:hideMark/>
          </w:tcPr>
          <w:p w14:paraId="2B3279F5" w14:textId="77777777" w:rsidR="006355B9" w:rsidRPr="006355B9" w:rsidRDefault="006355B9" w:rsidP="006355B9">
            <w:pPr>
              <w:jc w:val="center"/>
              <w:rPr>
                <w:color w:val="000000"/>
                <w:sz w:val="16"/>
                <w:szCs w:val="16"/>
              </w:rPr>
            </w:pPr>
            <w:r w:rsidRPr="006355B9">
              <w:rPr>
                <w:color w:val="000000"/>
                <w:sz w:val="16"/>
                <w:szCs w:val="16"/>
              </w:rPr>
              <w:t>Иные потребители, приравненные к населению</w:t>
            </w:r>
          </w:p>
        </w:tc>
        <w:tc>
          <w:tcPr>
            <w:tcW w:w="408" w:type="pct"/>
            <w:tcBorders>
              <w:top w:val="nil"/>
              <w:left w:val="nil"/>
              <w:bottom w:val="single" w:sz="4" w:space="0" w:color="auto"/>
              <w:right w:val="single" w:sz="4" w:space="0" w:color="auto"/>
            </w:tcBorders>
            <w:shd w:val="clear" w:color="auto" w:fill="auto"/>
            <w:vAlign w:val="center"/>
            <w:hideMark/>
          </w:tcPr>
          <w:p w14:paraId="4A7D83AB" w14:textId="77777777" w:rsidR="006355B9" w:rsidRPr="006355B9" w:rsidRDefault="006355B9" w:rsidP="006355B9">
            <w:pPr>
              <w:jc w:val="center"/>
              <w:rPr>
                <w:color w:val="000000"/>
                <w:sz w:val="16"/>
                <w:szCs w:val="16"/>
              </w:rPr>
            </w:pPr>
            <w:r w:rsidRPr="006355B9">
              <w:rPr>
                <w:color w:val="000000"/>
                <w:sz w:val="16"/>
                <w:szCs w:val="16"/>
              </w:rPr>
              <w:t>Прочие потребители менее 670 кВт</w:t>
            </w:r>
          </w:p>
        </w:tc>
        <w:tc>
          <w:tcPr>
            <w:tcW w:w="408" w:type="pct"/>
            <w:tcBorders>
              <w:top w:val="nil"/>
              <w:left w:val="nil"/>
              <w:bottom w:val="single" w:sz="4" w:space="0" w:color="auto"/>
              <w:right w:val="single" w:sz="4" w:space="0" w:color="auto"/>
            </w:tcBorders>
            <w:shd w:val="clear" w:color="auto" w:fill="auto"/>
            <w:vAlign w:val="center"/>
            <w:hideMark/>
          </w:tcPr>
          <w:p w14:paraId="4C3124E4" w14:textId="77777777" w:rsidR="006355B9" w:rsidRPr="006355B9" w:rsidRDefault="006355B9" w:rsidP="006355B9">
            <w:pPr>
              <w:jc w:val="center"/>
              <w:rPr>
                <w:color w:val="000000"/>
                <w:sz w:val="16"/>
                <w:szCs w:val="16"/>
              </w:rPr>
            </w:pPr>
            <w:r w:rsidRPr="006355B9">
              <w:rPr>
                <w:color w:val="000000"/>
                <w:sz w:val="16"/>
                <w:szCs w:val="16"/>
              </w:rPr>
              <w:t>Прочие потребители от 670 кВт до 10 МВт</w:t>
            </w:r>
          </w:p>
        </w:tc>
        <w:tc>
          <w:tcPr>
            <w:tcW w:w="408" w:type="pct"/>
            <w:tcBorders>
              <w:top w:val="nil"/>
              <w:left w:val="nil"/>
              <w:bottom w:val="single" w:sz="4" w:space="0" w:color="auto"/>
              <w:right w:val="single" w:sz="4" w:space="0" w:color="auto"/>
            </w:tcBorders>
            <w:shd w:val="clear" w:color="auto" w:fill="auto"/>
            <w:vAlign w:val="center"/>
            <w:hideMark/>
          </w:tcPr>
          <w:p w14:paraId="14611CA4" w14:textId="77777777" w:rsidR="006355B9" w:rsidRPr="006355B9" w:rsidRDefault="006355B9" w:rsidP="006355B9">
            <w:pPr>
              <w:jc w:val="center"/>
              <w:rPr>
                <w:color w:val="000000"/>
                <w:sz w:val="16"/>
                <w:szCs w:val="16"/>
              </w:rPr>
            </w:pPr>
            <w:r w:rsidRPr="006355B9">
              <w:rPr>
                <w:color w:val="000000"/>
                <w:sz w:val="16"/>
                <w:szCs w:val="16"/>
              </w:rPr>
              <w:t>Прочие потребители не менее 10 МВт</w:t>
            </w:r>
          </w:p>
        </w:tc>
        <w:tc>
          <w:tcPr>
            <w:tcW w:w="409" w:type="pct"/>
            <w:tcBorders>
              <w:top w:val="nil"/>
              <w:left w:val="nil"/>
              <w:bottom w:val="single" w:sz="4" w:space="0" w:color="auto"/>
              <w:right w:val="single" w:sz="8" w:space="0" w:color="auto"/>
            </w:tcBorders>
            <w:shd w:val="clear" w:color="auto" w:fill="auto"/>
            <w:vAlign w:val="center"/>
            <w:hideMark/>
          </w:tcPr>
          <w:p w14:paraId="6C9482F0" w14:textId="77777777" w:rsidR="006355B9" w:rsidRPr="006355B9" w:rsidRDefault="006355B9" w:rsidP="006355B9">
            <w:pPr>
              <w:jc w:val="center"/>
              <w:rPr>
                <w:color w:val="000000"/>
                <w:sz w:val="16"/>
                <w:szCs w:val="16"/>
              </w:rPr>
            </w:pPr>
            <w:r w:rsidRPr="006355B9">
              <w:rPr>
                <w:color w:val="000000"/>
                <w:sz w:val="16"/>
                <w:szCs w:val="16"/>
              </w:rPr>
              <w:t>Сетевые организации</w:t>
            </w:r>
          </w:p>
        </w:tc>
      </w:tr>
      <w:tr w:rsidR="006355B9" w:rsidRPr="006355B9" w14:paraId="61C5C927" w14:textId="77777777" w:rsidTr="006B6248">
        <w:trPr>
          <w:trHeight w:val="20"/>
        </w:trPr>
        <w:tc>
          <w:tcPr>
            <w:tcW w:w="203" w:type="pct"/>
            <w:tcBorders>
              <w:top w:val="nil"/>
              <w:left w:val="single" w:sz="8" w:space="0" w:color="auto"/>
              <w:bottom w:val="single" w:sz="4" w:space="0" w:color="auto"/>
              <w:right w:val="single" w:sz="8" w:space="0" w:color="auto"/>
            </w:tcBorders>
          </w:tcPr>
          <w:p w14:paraId="1F15E9D7" w14:textId="77777777" w:rsidR="006355B9" w:rsidRPr="006355B9" w:rsidRDefault="006355B9" w:rsidP="006355B9">
            <w:pPr>
              <w:jc w:val="center"/>
              <w:rPr>
                <w:color w:val="000000"/>
                <w:sz w:val="16"/>
                <w:szCs w:val="16"/>
              </w:rPr>
            </w:pPr>
            <w:r w:rsidRPr="006355B9">
              <w:rPr>
                <w:color w:val="000000"/>
                <w:sz w:val="16"/>
                <w:szCs w:val="16"/>
              </w:rPr>
              <w:t>1</w:t>
            </w:r>
          </w:p>
        </w:tc>
        <w:tc>
          <w:tcPr>
            <w:tcW w:w="1528" w:type="pct"/>
            <w:tcBorders>
              <w:top w:val="nil"/>
              <w:left w:val="single" w:sz="8" w:space="0" w:color="auto"/>
              <w:bottom w:val="single" w:sz="4" w:space="0" w:color="auto"/>
              <w:right w:val="single" w:sz="8" w:space="0" w:color="auto"/>
            </w:tcBorders>
            <w:shd w:val="clear" w:color="auto" w:fill="auto"/>
            <w:noWrap/>
            <w:vAlign w:val="bottom"/>
          </w:tcPr>
          <w:p w14:paraId="26B8959A" w14:textId="77777777" w:rsidR="006355B9" w:rsidRPr="006355B9" w:rsidRDefault="006355B9" w:rsidP="006355B9">
            <w:pPr>
              <w:jc w:val="center"/>
              <w:rPr>
                <w:color w:val="000000"/>
                <w:sz w:val="16"/>
                <w:szCs w:val="16"/>
              </w:rPr>
            </w:pPr>
            <w:r w:rsidRPr="006355B9">
              <w:rPr>
                <w:color w:val="000000"/>
                <w:sz w:val="16"/>
                <w:szCs w:val="16"/>
              </w:rPr>
              <w:t>2</w:t>
            </w:r>
          </w:p>
        </w:tc>
        <w:tc>
          <w:tcPr>
            <w:tcW w:w="355" w:type="pct"/>
            <w:tcBorders>
              <w:top w:val="nil"/>
              <w:left w:val="nil"/>
              <w:bottom w:val="single" w:sz="4" w:space="0" w:color="auto"/>
              <w:right w:val="single" w:sz="4" w:space="0" w:color="auto"/>
            </w:tcBorders>
            <w:shd w:val="clear" w:color="auto" w:fill="auto"/>
            <w:noWrap/>
            <w:vAlign w:val="bottom"/>
          </w:tcPr>
          <w:p w14:paraId="12500D24" w14:textId="77777777" w:rsidR="006355B9" w:rsidRPr="006355B9" w:rsidRDefault="006355B9" w:rsidP="006355B9">
            <w:pPr>
              <w:jc w:val="center"/>
              <w:rPr>
                <w:sz w:val="16"/>
                <w:szCs w:val="16"/>
              </w:rPr>
            </w:pPr>
            <w:r w:rsidRPr="006355B9">
              <w:rPr>
                <w:sz w:val="16"/>
                <w:szCs w:val="16"/>
              </w:rPr>
              <w:t>3</w:t>
            </w:r>
          </w:p>
        </w:tc>
        <w:tc>
          <w:tcPr>
            <w:tcW w:w="355" w:type="pct"/>
            <w:tcBorders>
              <w:top w:val="nil"/>
              <w:left w:val="nil"/>
              <w:bottom w:val="single" w:sz="4" w:space="0" w:color="auto"/>
              <w:right w:val="single" w:sz="4" w:space="0" w:color="auto"/>
            </w:tcBorders>
            <w:shd w:val="clear" w:color="auto" w:fill="auto"/>
            <w:noWrap/>
            <w:vAlign w:val="bottom"/>
          </w:tcPr>
          <w:p w14:paraId="2414C98A" w14:textId="77777777" w:rsidR="006355B9" w:rsidRPr="006355B9" w:rsidRDefault="006355B9" w:rsidP="006355B9">
            <w:pPr>
              <w:jc w:val="center"/>
              <w:rPr>
                <w:sz w:val="16"/>
                <w:szCs w:val="16"/>
              </w:rPr>
            </w:pPr>
            <w:r w:rsidRPr="006355B9">
              <w:rPr>
                <w:sz w:val="16"/>
                <w:szCs w:val="16"/>
              </w:rPr>
              <w:t>4</w:t>
            </w:r>
          </w:p>
        </w:tc>
        <w:tc>
          <w:tcPr>
            <w:tcW w:w="470" w:type="pct"/>
            <w:tcBorders>
              <w:top w:val="nil"/>
              <w:left w:val="nil"/>
              <w:bottom w:val="single" w:sz="4" w:space="0" w:color="auto"/>
              <w:right w:val="single" w:sz="4" w:space="0" w:color="auto"/>
            </w:tcBorders>
            <w:shd w:val="clear" w:color="auto" w:fill="auto"/>
            <w:noWrap/>
            <w:vAlign w:val="bottom"/>
          </w:tcPr>
          <w:p w14:paraId="4C847418" w14:textId="77777777" w:rsidR="006355B9" w:rsidRPr="006355B9" w:rsidRDefault="006355B9" w:rsidP="006355B9">
            <w:pPr>
              <w:jc w:val="center"/>
              <w:rPr>
                <w:sz w:val="16"/>
                <w:szCs w:val="16"/>
              </w:rPr>
            </w:pPr>
            <w:r w:rsidRPr="006355B9">
              <w:rPr>
                <w:sz w:val="16"/>
                <w:szCs w:val="16"/>
              </w:rPr>
              <w:t>5</w:t>
            </w:r>
          </w:p>
        </w:tc>
        <w:tc>
          <w:tcPr>
            <w:tcW w:w="456" w:type="pct"/>
            <w:tcBorders>
              <w:top w:val="nil"/>
              <w:left w:val="nil"/>
              <w:bottom w:val="single" w:sz="4" w:space="0" w:color="auto"/>
              <w:right w:val="single" w:sz="4" w:space="0" w:color="auto"/>
            </w:tcBorders>
            <w:shd w:val="clear" w:color="auto" w:fill="auto"/>
            <w:noWrap/>
            <w:vAlign w:val="bottom"/>
          </w:tcPr>
          <w:p w14:paraId="1066A911" w14:textId="77777777" w:rsidR="006355B9" w:rsidRPr="006355B9" w:rsidRDefault="006355B9" w:rsidP="006355B9">
            <w:pPr>
              <w:jc w:val="center"/>
              <w:rPr>
                <w:sz w:val="16"/>
                <w:szCs w:val="16"/>
              </w:rPr>
            </w:pPr>
            <w:r w:rsidRPr="006355B9">
              <w:rPr>
                <w:sz w:val="16"/>
                <w:szCs w:val="16"/>
              </w:rPr>
              <w:t>6</w:t>
            </w:r>
          </w:p>
        </w:tc>
        <w:tc>
          <w:tcPr>
            <w:tcW w:w="408" w:type="pct"/>
            <w:tcBorders>
              <w:top w:val="nil"/>
              <w:left w:val="nil"/>
              <w:bottom w:val="single" w:sz="4" w:space="0" w:color="auto"/>
              <w:right w:val="single" w:sz="4" w:space="0" w:color="auto"/>
            </w:tcBorders>
            <w:shd w:val="clear" w:color="auto" w:fill="auto"/>
            <w:noWrap/>
            <w:vAlign w:val="bottom"/>
          </w:tcPr>
          <w:p w14:paraId="4D70BDAD" w14:textId="77777777" w:rsidR="006355B9" w:rsidRPr="006355B9" w:rsidRDefault="006355B9" w:rsidP="006355B9">
            <w:pPr>
              <w:jc w:val="center"/>
              <w:rPr>
                <w:sz w:val="16"/>
                <w:szCs w:val="16"/>
              </w:rPr>
            </w:pPr>
            <w:r w:rsidRPr="006355B9">
              <w:rPr>
                <w:sz w:val="16"/>
                <w:szCs w:val="16"/>
              </w:rPr>
              <w:t>7</w:t>
            </w:r>
          </w:p>
        </w:tc>
        <w:tc>
          <w:tcPr>
            <w:tcW w:w="408" w:type="pct"/>
            <w:tcBorders>
              <w:top w:val="nil"/>
              <w:left w:val="nil"/>
              <w:bottom w:val="single" w:sz="4" w:space="0" w:color="auto"/>
              <w:right w:val="single" w:sz="4" w:space="0" w:color="auto"/>
            </w:tcBorders>
            <w:shd w:val="clear" w:color="auto" w:fill="auto"/>
            <w:noWrap/>
            <w:vAlign w:val="bottom"/>
          </w:tcPr>
          <w:p w14:paraId="79298124" w14:textId="77777777" w:rsidR="006355B9" w:rsidRPr="006355B9" w:rsidRDefault="006355B9" w:rsidP="006355B9">
            <w:pPr>
              <w:jc w:val="center"/>
              <w:rPr>
                <w:sz w:val="16"/>
                <w:szCs w:val="16"/>
              </w:rPr>
            </w:pPr>
            <w:r w:rsidRPr="006355B9">
              <w:rPr>
                <w:sz w:val="16"/>
                <w:szCs w:val="16"/>
              </w:rPr>
              <w:t>8</w:t>
            </w:r>
          </w:p>
        </w:tc>
        <w:tc>
          <w:tcPr>
            <w:tcW w:w="408" w:type="pct"/>
            <w:tcBorders>
              <w:top w:val="nil"/>
              <w:left w:val="nil"/>
              <w:bottom w:val="single" w:sz="4" w:space="0" w:color="auto"/>
              <w:right w:val="single" w:sz="4" w:space="0" w:color="auto"/>
            </w:tcBorders>
            <w:shd w:val="clear" w:color="auto" w:fill="auto"/>
            <w:noWrap/>
            <w:vAlign w:val="bottom"/>
          </w:tcPr>
          <w:p w14:paraId="484C467A" w14:textId="77777777" w:rsidR="006355B9" w:rsidRPr="006355B9" w:rsidRDefault="006355B9" w:rsidP="006355B9">
            <w:pPr>
              <w:jc w:val="center"/>
              <w:rPr>
                <w:sz w:val="16"/>
                <w:szCs w:val="16"/>
              </w:rPr>
            </w:pPr>
            <w:r w:rsidRPr="006355B9">
              <w:rPr>
                <w:sz w:val="16"/>
                <w:szCs w:val="16"/>
              </w:rPr>
              <w:t>9</w:t>
            </w:r>
          </w:p>
        </w:tc>
        <w:tc>
          <w:tcPr>
            <w:tcW w:w="409" w:type="pct"/>
            <w:tcBorders>
              <w:top w:val="nil"/>
              <w:left w:val="nil"/>
              <w:bottom w:val="single" w:sz="4" w:space="0" w:color="auto"/>
              <w:right w:val="single" w:sz="8" w:space="0" w:color="auto"/>
            </w:tcBorders>
            <w:shd w:val="clear" w:color="auto" w:fill="auto"/>
            <w:noWrap/>
            <w:vAlign w:val="bottom"/>
          </w:tcPr>
          <w:p w14:paraId="31388EA9" w14:textId="77777777" w:rsidR="006355B9" w:rsidRPr="006355B9" w:rsidRDefault="006355B9" w:rsidP="006355B9">
            <w:pPr>
              <w:jc w:val="center"/>
              <w:rPr>
                <w:sz w:val="16"/>
                <w:szCs w:val="16"/>
              </w:rPr>
            </w:pPr>
            <w:r w:rsidRPr="006355B9">
              <w:rPr>
                <w:sz w:val="16"/>
                <w:szCs w:val="16"/>
              </w:rPr>
              <w:t>10</w:t>
            </w:r>
          </w:p>
        </w:tc>
      </w:tr>
      <w:tr w:rsidR="006355B9" w:rsidRPr="006355B9" w14:paraId="0898E40A" w14:textId="77777777" w:rsidTr="006B6248">
        <w:trPr>
          <w:trHeight w:val="20"/>
        </w:trPr>
        <w:tc>
          <w:tcPr>
            <w:tcW w:w="203" w:type="pct"/>
            <w:tcBorders>
              <w:top w:val="nil"/>
              <w:left w:val="single" w:sz="8" w:space="0" w:color="auto"/>
              <w:bottom w:val="single" w:sz="4" w:space="0" w:color="auto"/>
              <w:right w:val="single" w:sz="8" w:space="0" w:color="auto"/>
            </w:tcBorders>
          </w:tcPr>
          <w:p w14:paraId="7BC2BC40" w14:textId="77777777" w:rsidR="006355B9" w:rsidRPr="006355B9" w:rsidRDefault="006355B9" w:rsidP="006355B9">
            <w:pPr>
              <w:jc w:val="center"/>
              <w:rPr>
                <w:color w:val="000000"/>
                <w:sz w:val="16"/>
                <w:szCs w:val="16"/>
              </w:rPr>
            </w:pPr>
            <w:r w:rsidRPr="006355B9">
              <w:rPr>
                <w:color w:val="000000"/>
                <w:sz w:val="16"/>
                <w:szCs w:val="16"/>
              </w:rPr>
              <w:t>2</w:t>
            </w:r>
          </w:p>
        </w:tc>
        <w:tc>
          <w:tcPr>
            <w:tcW w:w="1528" w:type="pct"/>
            <w:tcBorders>
              <w:top w:val="nil"/>
              <w:left w:val="single" w:sz="8" w:space="0" w:color="auto"/>
              <w:bottom w:val="single" w:sz="4" w:space="0" w:color="auto"/>
              <w:right w:val="single" w:sz="8" w:space="0" w:color="auto"/>
            </w:tcBorders>
            <w:shd w:val="clear" w:color="auto" w:fill="auto"/>
            <w:noWrap/>
            <w:vAlign w:val="bottom"/>
            <w:hideMark/>
          </w:tcPr>
          <w:p w14:paraId="78BCD058" w14:textId="77777777" w:rsidR="006355B9" w:rsidRPr="006355B9" w:rsidRDefault="006355B9" w:rsidP="006355B9">
            <w:pPr>
              <w:rPr>
                <w:color w:val="000000"/>
                <w:sz w:val="16"/>
                <w:szCs w:val="16"/>
              </w:rPr>
            </w:pPr>
            <w:r w:rsidRPr="006355B9">
              <w:rPr>
                <w:color w:val="000000"/>
                <w:sz w:val="16"/>
                <w:szCs w:val="16"/>
              </w:rPr>
              <w:t>Оплата труда, руб./точка поставки</w:t>
            </w:r>
          </w:p>
        </w:tc>
        <w:tc>
          <w:tcPr>
            <w:tcW w:w="355" w:type="pct"/>
            <w:tcBorders>
              <w:top w:val="nil"/>
              <w:left w:val="nil"/>
              <w:bottom w:val="single" w:sz="4" w:space="0" w:color="auto"/>
              <w:right w:val="single" w:sz="4" w:space="0" w:color="auto"/>
            </w:tcBorders>
            <w:shd w:val="clear" w:color="auto" w:fill="auto"/>
            <w:noWrap/>
            <w:vAlign w:val="bottom"/>
            <w:hideMark/>
          </w:tcPr>
          <w:p w14:paraId="7E91ABC9" w14:textId="77777777" w:rsidR="006355B9" w:rsidRPr="006355B9" w:rsidRDefault="006355B9" w:rsidP="006355B9">
            <w:pPr>
              <w:jc w:val="right"/>
              <w:rPr>
                <w:sz w:val="16"/>
                <w:szCs w:val="16"/>
              </w:rPr>
            </w:pPr>
            <w:r w:rsidRPr="006355B9">
              <w:rPr>
                <w:sz w:val="16"/>
                <w:szCs w:val="16"/>
              </w:rPr>
              <w:t>184,00</w:t>
            </w:r>
          </w:p>
        </w:tc>
        <w:tc>
          <w:tcPr>
            <w:tcW w:w="355" w:type="pct"/>
            <w:tcBorders>
              <w:top w:val="nil"/>
              <w:left w:val="nil"/>
              <w:bottom w:val="single" w:sz="4" w:space="0" w:color="auto"/>
              <w:right w:val="single" w:sz="4" w:space="0" w:color="auto"/>
            </w:tcBorders>
            <w:shd w:val="clear" w:color="auto" w:fill="auto"/>
            <w:noWrap/>
            <w:vAlign w:val="bottom"/>
            <w:hideMark/>
          </w:tcPr>
          <w:p w14:paraId="35784CE9" w14:textId="77777777" w:rsidR="006355B9" w:rsidRPr="006355B9" w:rsidRDefault="006355B9" w:rsidP="006355B9">
            <w:pPr>
              <w:jc w:val="right"/>
              <w:rPr>
                <w:sz w:val="16"/>
                <w:szCs w:val="16"/>
              </w:rPr>
            </w:pPr>
            <w:r w:rsidRPr="006355B9">
              <w:rPr>
                <w:sz w:val="16"/>
                <w:szCs w:val="16"/>
              </w:rPr>
              <w:t>268,08</w:t>
            </w:r>
          </w:p>
        </w:tc>
        <w:tc>
          <w:tcPr>
            <w:tcW w:w="470" w:type="pct"/>
            <w:tcBorders>
              <w:top w:val="nil"/>
              <w:left w:val="nil"/>
              <w:bottom w:val="single" w:sz="4" w:space="0" w:color="auto"/>
              <w:right w:val="single" w:sz="4" w:space="0" w:color="auto"/>
            </w:tcBorders>
            <w:shd w:val="clear" w:color="auto" w:fill="auto"/>
            <w:noWrap/>
            <w:vAlign w:val="bottom"/>
            <w:hideMark/>
          </w:tcPr>
          <w:p w14:paraId="632B491B" w14:textId="77777777" w:rsidR="006355B9" w:rsidRPr="006355B9" w:rsidRDefault="006355B9" w:rsidP="006355B9">
            <w:pPr>
              <w:jc w:val="right"/>
              <w:rPr>
                <w:sz w:val="16"/>
                <w:szCs w:val="16"/>
              </w:rPr>
            </w:pPr>
            <w:r w:rsidRPr="006355B9">
              <w:rPr>
                <w:sz w:val="16"/>
                <w:szCs w:val="16"/>
              </w:rPr>
              <w:t>2 713,89</w:t>
            </w:r>
          </w:p>
        </w:tc>
        <w:tc>
          <w:tcPr>
            <w:tcW w:w="456" w:type="pct"/>
            <w:tcBorders>
              <w:top w:val="nil"/>
              <w:left w:val="nil"/>
              <w:bottom w:val="single" w:sz="4" w:space="0" w:color="auto"/>
              <w:right w:val="single" w:sz="4" w:space="0" w:color="auto"/>
            </w:tcBorders>
            <w:shd w:val="clear" w:color="auto" w:fill="auto"/>
            <w:noWrap/>
            <w:vAlign w:val="bottom"/>
            <w:hideMark/>
          </w:tcPr>
          <w:p w14:paraId="0EA06F12" w14:textId="77777777" w:rsidR="006355B9" w:rsidRPr="006355B9" w:rsidRDefault="006355B9" w:rsidP="006355B9">
            <w:pPr>
              <w:jc w:val="right"/>
              <w:rPr>
                <w:sz w:val="16"/>
                <w:szCs w:val="16"/>
              </w:rPr>
            </w:pPr>
            <w:r w:rsidRPr="006355B9">
              <w:rPr>
                <w:sz w:val="16"/>
                <w:szCs w:val="16"/>
              </w:rPr>
              <w:t>4 033,14</w:t>
            </w:r>
          </w:p>
        </w:tc>
        <w:tc>
          <w:tcPr>
            <w:tcW w:w="408" w:type="pct"/>
            <w:tcBorders>
              <w:top w:val="nil"/>
              <w:left w:val="nil"/>
              <w:bottom w:val="single" w:sz="4" w:space="0" w:color="auto"/>
              <w:right w:val="single" w:sz="4" w:space="0" w:color="auto"/>
            </w:tcBorders>
            <w:shd w:val="clear" w:color="auto" w:fill="auto"/>
            <w:noWrap/>
            <w:vAlign w:val="bottom"/>
            <w:hideMark/>
          </w:tcPr>
          <w:p w14:paraId="3BD1CC59" w14:textId="77777777" w:rsidR="006355B9" w:rsidRPr="006355B9" w:rsidRDefault="006355B9" w:rsidP="006355B9">
            <w:pPr>
              <w:jc w:val="right"/>
              <w:rPr>
                <w:sz w:val="16"/>
                <w:szCs w:val="16"/>
              </w:rPr>
            </w:pPr>
            <w:r w:rsidRPr="006355B9">
              <w:rPr>
                <w:sz w:val="16"/>
                <w:szCs w:val="16"/>
              </w:rPr>
              <w:t>3 544,24</w:t>
            </w:r>
          </w:p>
        </w:tc>
        <w:tc>
          <w:tcPr>
            <w:tcW w:w="408" w:type="pct"/>
            <w:tcBorders>
              <w:top w:val="nil"/>
              <w:left w:val="nil"/>
              <w:bottom w:val="single" w:sz="4" w:space="0" w:color="auto"/>
              <w:right w:val="single" w:sz="4" w:space="0" w:color="auto"/>
            </w:tcBorders>
            <w:shd w:val="clear" w:color="auto" w:fill="auto"/>
            <w:noWrap/>
            <w:vAlign w:val="bottom"/>
            <w:hideMark/>
          </w:tcPr>
          <w:p w14:paraId="7A993EC1" w14:textId="77777777" w:rsidR="006355B9" w:rsidRPr="006355B9" w:rsidRDefault="006355B9" w:rsidP="006355B9">
            <w:pPr>
              <w:jc w:val="right"/>
              <w:rPr>
                <w:sz w:val="16"/>
                <w:szCs w:val="16"/>
              </w:rPr>
            </w:pPr>
            <w:r w:rsidRPr="006355B9">
              <w:rPr>
                <w:sz w:val="16"/>
                <w:szCs w:val="16"/>
              </w:rPr>
              <w:t>3 315,51</w:t>
            </w:r>
          </w:p>
        </w:tc>
        <w:tc>
          <w:tcPr>
            <w:tcW w:w="408" w:type="pct"/>
            <w:tcBorders>
              <w:top w:val="nil"/>
              <w:left w:val="nil"/>
              <w:bottom w:val="single" w:sz="4" w:space="0" w:color="auto"/>
              <w:right w:val="single" w:sz="4" w:space="0" w:color="auto"/>
            </w:tcBorders>
            <w:shd w:val="clear" w:color="auto" w:fill="auto"/>
            <w:noWrap/>
            <w:vAlign w:val="bottom"/>
            <w:hideMark/>
          </w:tcPr>
          <w:p w14:paraId="64097CCE" w14:textId="77777777" w:rsidR="006355B9" w:rsidRPr="006355B9" w:rsidRDefault="006355B9" w:rsidP="006355B9">
            <w:pPr>
              <w:jc w:val="right"/>
              <w:rPr>
                <w:sz w:val="16"/>
                <w:szCs w:val="16"/>
              </w:rPr>
            </w:pPr>
            <w:r w:rsidRPr="006355B9">
              <w:rPr>
                <w:sz w:val="16"/>
                <w:szCs w:val="16"/>
              </w:rPr>
              <w:t>2 920,75</w:t>
            </w:r>
          </w:p>
        </w:tc>
        <w:tc>
          <w:tcPr>
            <w:tcW w:w="409" w:type="pct"/>
            <w:tcBorders>
              <w:top w:val="nil"/>
              <w:left w:val="nil"/>
              <w:bottom w:val="single" w:sz="4" w:space="0" w:color="auto"/>
              <w:right w:val="single" w:sz="8" w:space="0" w:color="auto"/>
            </w:tcBorders>
            <w:shd w:val="clear" w:color="auto" w:fill="auto"/>
            <w:noWrap/>
            <w:vAlign w:val="bottom"/>
            <w:hideMark/>
          </w:tcPr>
          <w:p w14:paraId="5B05CD11" w14:textId="77777777" w:rsidR="006355B9" w:rsidRPr="006355B9" w:rsidRDefault="006355B9" w:rsidP="006355B9">
            <w:pPr>
              <w:jc w:val="right"/>
              <w:rPr>
                <w:sz w:val="16"/>
                <w:szCs w:val="16"/>
              </w:rPr>
            </w:pPr>
            <w:r w:rsidRPr="006355B9">
              <w:rPr>
                <w:sz w:val="16"/>
                <w:szCs w:val="16"/>
              </w:rPr>
              <w:t>6 776,29</w:t>
            </w:r>
          </w:p>
        </w:tc>
      </w:tr>
      <w:tr w:rsidR="006355B9" w:rsidRPr="006355B9" w14:paraId="02417365" w14:textId="77777777" w:rsidTr="006B6248">
        <w:trPr>
          <w:trHeight w:val="20"/>
        </w:trPr>
        <w:tc>
          <w:tcPr>
            <w:tcW w:w="203" w:type="pct"/>
            <w:tcBorders>
              <w:top w:val="nil"/>
              <w:left w:val="single" w:sz="8" w:space="0" w:color="auto"/>
              <w:bottom w:val="single" w:sz="4" w:space="0" w:color="auto"/>
              <w:right w:val="single" w:sz="8" w:space="0" w:color="auto"/>
            </w:tcBorders>
          </w:tcPr>
          <w:p w14:paraId="6C710575" w14:textId="77777777" w:rsidR="006355B9" w:rsidRPr="006355B9" w:rsidRDefault="006355B9" w:rsidP="006355B9">
            <w:pPr>
              <w:jc w:val="center"/>
              <w:rPr>
                <w:color w:val="000000"/>
                <w:sz w:val="16"/>
                <w:szCs w:val="16"/>
              </w:rPr>
            </w:pPr>
            <w:r w:rsidRPr="006355B9">
              <w:rPr>
                <w:color w:val="000000"/>
                <w:sz w:val="16"/>
                <w:szCs w:val="16"/>
              </w:rPr>
              <w:t>3</w:t>
            </w:r>
          </w:p>
        </w:tc>
        <w:tc>
          <w:tcPr>
            <w:tcW w:w="1528" w:type="pct"/>
            <w:tcBorders>
              <w:top w:val="nil"/>
              <w:left w:val="single" w:sz="8" w:space="0" w:color="auto"/>
              <w:bottom w:val="single" w:sz="4" w:space="0" w:color="auto"/>
              <w:right w:val="single" w:sz="8" w:space="0" w:color="auto"/>
            </w:tcBorders>
            <w:shd w:val="clear" w:color="auto" w:fill="auto"/>
            <w:noWrap/>
            <w:vAlign w:val="bottom"/>
            <w:hideMark/>
          </w:tcPr>
          <w:p w14:paraId="46EB51B0" w14:textId="77777777" w:rsidR="006355B9" w:rsidRPr="006355B9" w:rsidRDefault="006355B9" w:rsidP="006355B9">
            <w:pPr>
              <w:rPr>
                <w:color w:val="000000"/>
                <w:sz w:val="16"/>
                <w:szCs w:val="16"/>
              </w:rPr>
            </w:pPr>
            <w:r w:rsidRPr="006355B9">
              <w:rPr>
                <w:color w:val="000000"/>
                <w:sz w:val="16"/>
                <w:szCs w:val="16"/>
              </w:rPr>
              <w:t>Содержание помещений, руб./точка поставки</w:t>
            </w:r>
          </w:p>
        </w:tc>
        <w:tc>
          <w:tcPr>
            <w:tcW w:w="355" w:type="pct"/>
            <w:tcBorders>
              <w:top w:val="nil"/>
              <w:left w:val="nil"/>
              <w:bottom w:val="single" w:sz="4" w:space="0" w:color="auto"/>
              <w:right w:val="single" w:sz="4" w:space="0" w:color="auto"/>
            </w:tcBorders>
            <w:shd w:val="clear" w:color="auto" w:fill="auto"/>
            <w:noWrap/>
            <w:vAlign w:val="bottom"/>
            <w:hideMark/>
          </w:tcPr>
          <w:p w14:paraId="4CA9B443" w14:textId="77777777" w:rsidR="006355B9" w:rsidRPr="006355B9" w:rsidRDefault="006355B9" w:rsidP="006355B9">
            <w:pPr>
              <w:jc w:val="right"/>
              <w:rPr>
                <w:sz w:val="16"/>
                <w:szCs w:val="16"/>
              </w:rPr>
            </w:pPr>
            <w:r w:rsidRPr="006355B9">
              <w:rPr>
                <w:sz w:val="16"/>
                <w:szCs w:val="16"/>
              </w:rPr>
              <w:t>43,24</w:t>
            </w:r>
          </w:p>
        </w:tc>
        <w:tc>
          <w:tcPr>
            <w:tcW w:w="355" w:type="pct"/>
            <w:tcBorders>
              <w:top w:val="nil"/>
              <w:left w:val="nil"/>
              <w:bottom w:val="single" w:sz="4" w:space="0" w:color="auto"/>
              <w:right w:val="single" w:sz="4" w:space="0" w:color="auto"/>
            </w:tcBorders>
            <w:shd w:val="clear" w:color="auto" w:fill="auto"/>
            <w:noWrap/>
            <w:vAlign w:val="bottom"/>
            <w:hideMark/>
          </w:tcPr>
          <w:p w14:paraId="25755AB0" w14:textId="77777777" w:rsidR="006355B9" w:rsidRPr="006355B9" w:rsidRDefault="006355B9" w:rsidP="006355B9">
            <w:pPr>
              <w:jc w:val="right"/>
              <w:rPr>
                <w:sz w:val="16"/>
                <w:szCs w:val="16"/>
              </w:rPr>
            </w:pPr>
            <w:r w:rsidRPr="006355B9">
              <w:rPr>
                <w:sz w:val="16"/>
                <w:szCs w:val="16"/>
              </w:rPr>
              <w:t>64,90</w:t>
            </w:r>
          </w:p>
        </w:tc>
        <w:tc>
          <w:tcPr>
            <w:tcW w:w="470" w:type="pct"/>
            <w:tcBorders>
              <w:top w:val="nil"/>
              <w:left w:val="nil"/>
              <w:bottom w:val="single" w:sz="4" w:space="0" w:color="auto"/>
              <w:right w:val="single" w:sz="4" w:space="0" w:color="auto"/>
            </w:tcBorders>
            <w:shd w:val="clear" w:color="auto" w:fill="auto"/>
            <w:noWrap/>
            <w:vAlign w:val="bottom"/>
            <w:hideMark/>
          </w:tcPr>
          <w:p w14:paraId="2224DE71" w14:textId="77777777" w:rsidR="006355B9" w:rsidRPr="006355B9" w:rsidRDefault="006355B9" w:rsidP="006355B9">
            <w:pPr>
              <w:jc w:val="right"/>
              <w:rPr>
                <w:sz w:val="16"/>
                <w:szCs w:val="16"/>
              </w:rPr>
            </w:pPr>
            <w:r w:rsidRPr="006355B9">
              <w:rPr>
                <w:sz w:val="16"/>
                <w:szCs w:val="16"/>
              </w:rPr>
              <w:t>321,89</w:t>
            </w:r>
          </w:p>
        </w:tc>
        <w:tc>
          <w:tcPr>
            <w:tcW w:w="456" w:type="pct"/>
            <w:tcBorders>
              <w:top w:val="nil"/>
              <w:left w:val="nil"/>
              <w:bottom w:val="single" w:sz="4" w:space="0" w:color="auto"/>
              <w:right w:val="single" w:sz="4" w:space="0" w:color="auto"/>
            </w:tcBorders>
            <w:shd w:val="clear" w:color="auto" w:fill="auto"/>
            <w:noWrap/>
            <w:vAlign w:val="bottom"/>
            <w:hideMark/>
          </w:tcPr>
          <w:p w14:paraId="7B7659FB" w14:textId="77777777" w:rsidR="006355B9" w:rsidRPr="006355B9" w:rsidRDefault="006355B9" w:rsidP="006355B9">
            <w:pPr>
              <w:jc w:val="right"/>
              <w:rPr>
                <w:sz w:val="16"/>
                <w:szCs w:val="16"/>
              </w:rPr>
            </w:pPr>
            <w:r w:rsidRPr="006355B9">
              <w:rPr>
                <w:sz w:val="16"/>
                <w:szCs w:val="16"/>
              </w:rPr>
              <w:t>521,20</w:t>
            </w:r>
          </w:p>
        </w:tc>
        <w:tc>
          <w:tcPr>
            <w:tcW w:w="408" w:type="pct"/>
            <w:tcBorders>
              <w:top w:val="nil"/>
              <w:left w:val="nil"/>
              <w:bottom w:val="single" w:sz="4" w:space="0" w:color="auto"/>
              <w:right w:val="single" w:sz="4" w:space="0" w:color="auto"/>
            </w:tcBorders>
            <w:shd w:val="clear" w:color="auto" w:fill="auto"/>
            <w:noWrap/>
            <w:vAlign w:val="bottom"/>
            <w:hideMark/>
          </w:tcPr>
          <w:p w14:paraId="0666F696" w14:textId="77777777" w:rsidR="006355B9" w:rsidRPr="006355B9" w:rsidRDefault="006355B9" w:rsidP="006355B9">
            <w:pPr>
              <w:jc w:val="right"/>
              <w:rPr>
                <w:sz w:val="16"/>
                <w:szCs w:val="16"/>
              </w:rPr>
            </w:pPr>
            <w:r w:rsidRPr="006355B9">
              <w:rPr>
                <w:sz w:val="16"/>
                <w:szCs w:val="16"/>
              </w:rPr>
              <w:t>441,05</w:t>
            </w:r>
          </w:p>
        </w:tc>
        <w:tc>
          <w:tcPr>
            <w:tcW w:w="408" w:type="pct"/>
            <w:tcBorders>
              <w:top w:val="nil"/>
              <w:left w:val="nil"/>
              <w:bottom w:val="single" w:sz="4" w:space="0" w:color="auto"/>
              <w:right w:val="single" w:sz="4" w:space="0" w:color="auto"/>
            </w:tcBorders>
            <w:shd w:val="clear" w:color="auto" w:fill="auto"/>
            <w:noWrap/>
            <w:vAlign w:val="bottom"/>
            <w:hideMark/>
          </w:tcPr>
          <w:p w14:paraId="370E8A78" w14:textId="77777777" w:rsidR="006355B9" w:rsidRPr="006355B9" w:rsidRDefault="006355B9" w:rsidP="006355B9">
            <w:pPr>
              <w:jc w:val="right"/>
              <w:rPr>
                <w:sz w:val="16"/>
                <w:szCs w:val="16"/>
              </w:rPr>
            </w:pPr>
            <w:r w:rsidRPr="006355B9">
              <w:rPr>
                <w:sz w:val="16"/>
                <w:szCs w:val="16"/>
              </w:rPr>
              <w:t>412,59</w:t>
            </w:r>
          </w:p>
        </w:tc>
        <w:tc>
          <w:tcPr>
            <w:tcW w:w="408" w:type="pct"/>
            <w:tcBorders>
              <w:top w:val="nil"/>
              <w:left w:val="nil"/>
              <w:bottom w:val="single" w:sz="4" w:space="0" w:color="auto"/>
              <w:right w:val="single" w:sz="4" w:space="0" w:color="auto"/>
            </w:tcBorders>
            <w:shd w:val="clear" w:color="auto" w:fill="auto"/>
            <w:noWrap/>
            <w:vAlign w:val="bottom"/>
            <w:hideMark/>
          </w:tcPr>
          <w:p w14:paraId="43E2FD5A" w14:textId="77777777" w:rsidR="006355B9" w:rsidRPr="006355B9" w:rsidRDefault="006355B9" w:rsidP="006355B9">
            <w:pPr>
              <w:jc w:val="right"/>
              <w:rPr>
                <w:sz w:val="16"/>
                <w:szCs w:val="16"/>
              </w:rPr>
            </w:pPr>
            <w:r w:rsidRPr="006355B9">
              <w:rPr>
                <w:sz w:val="16"/>
                <w:szCs w:val="16"/>
              </w:rPr>
              <w:t>363,46</w:t>
            </w:r>
          </w:p>
        </w:tc>
        <w:tc>
          <w:tcPr>
            <w:tcW w:w="409" w:type="pct"/>
            <w:tcBorders>
              <w:top w:val="nil"/>
              <w:left w:val="nil"/>
              <w:bottom w:val="single" w:sz="4" w:space="0" w:color="auto"/>
              <w:right w:val="single" w:sz="8" w:space="0" w:color="auto"/>
            </w:tcBorders>
            <w:shd w:val="clear" w:color="auto" w:fill="auto"/>
            <w:noWrap/>
            <w:vAlign w:val="bottom"/>
            <w:hideMark/>
          </w:tcPr>
          <w:p w14:paraId="761E44C7" w14:textId="77777777" w:rsidR="006355B9" w:rsidRPr="006355B9" w:rsidRDefault="006355B9" w:rsidP="006355B9">
            <w:pPr>
              <w:jc w:val="right"/>
              <w:rPr>
                <w:sz w:val="16"/>
                <w:szCs w:val="16"/>
              </w:rPr>
            </w:pPr>
            <w:r w:rsidRPr="006355B9">
              <w:rPr>
                <w:sz w:val="16"/>
                <w:szCs w:val="16"/>
              </w:rPr>
              <w:t>681,01</w:t>
            </w:r>
          </w:p>
        </w:tc>
      </w:tr>
      <w:tr w:rsidR="006355B9" w:rsidRPr="006355B9" w14:paraId="6C8894CF" w14:textId="77777777" w:rsidTr="006B6248">
        <w:trPr>
          <w:trHeight w:val="20"/>
        </w:trPr>
        <w:tc>
          <w:tcPr>
            <w:tcW w:w="203" w:type="pct"/>
            <w:tcBorders>
              <w:top w:val="nil"/>
              <w:left w:val="single" w:sz="8" w:space="0" w:color="auto"/>
              <w:bottom w:val="single" w:sz="4" w:space="0" w:color="auto"/>
              <w:right w:val="single" w:sz="8" w:space="0" w:color="auto"/>
            </w:tcBorders>
          </w:tcPr>
          <w:p w14:paraId="23F488CA" w14:textId="77777777" w:rsidR="006355B9" w:rsidRPr="006355B9" w:rsidRDefault="006355B9" w:rsidP="006355B9">
            <w:pPr>
              <w:jc w:val="center"/>
              <w:rPr>
                <w:color w:val="000000"/>
                <w:sz w:val="16"/>
                <w:szCs w:val="16"/>
              </w:rPr>
            </w:pPr>
            <w:r w:rsidRPr="006355B9">
              <w:rPr>
                <w:color w:val="000000"/>
                <w:sz w:val="16"/>
                <w:szCs w:val="16"/>
              </w:rPr>
              <w:t>4</w:t>
            </w:r>
          </w:p>
        </w:tc>
        <w:tc>
          <w:tcPr>
            <w:tcW w:w="1528" w:type="pct"/>
            <w:tcBorders>
              <w:top w:val="nil"/>
              <w:left w:val="single" w:sz="8" w:space="0" w:color="auto"/>
              <w:bottom w:val="single" w:sz="4" w:space="0" w:color="auto"/>
              <w:right w:val="single" w:sz="8" w:space="0" w:color="auto"/>
            </w:tcBorders>
            <w:shd w:val="clear" w:color="auto" w:fill="auto"/>
            <w:noWrap/>
            <w:vAlign w:val="bottom"/>
            <w:hideMark/>
          </w:tcPr>
          <w:p w14:paraId="77306F78" w14:textId="77777777" w:rsidR="006355B9" w:rsidRPr="006355B9" w:rsidRDefault="006355B9" w:rsidP="006355B9">
            <w:pPr>
              <w:rPr>
                <w:color w:val="000000"/>
                <w:sz w:val="16"/>
                <w:szCs w:val="16"/>
              </w:rPr>
            </w:pPr>
            <w:r w:rsidRPr="006355B9">
              <w:rPr>
                <w:color w:val="000000"/>
                <w:sz w:val="16"/>
                <w:szCs w:val="16"/>
              </w:rPr>
              <w:t>Печать и доставка документов, руб./точка поставки</w:t>
            </w:r>
          </w:p>
        </w:tc>
        <w:tc>
          <w:tcPr>
            <w:tcW w:w="355" w:type="pct"/>
            <w:tcBorders>
              <w:top w:val="nil"/>
              <w:left w:val="nil"/>
              <w:bottom w:val="single" w:sz="4" w:space="0" w:color="auto"/>
              <w:right w:val="single" w:sz="4" w:space="0" w:color="auto"/>
            </w:tcBorders>
            <w:shd w:val="clear" w:color="auto" w:fill="auto"/>
            <w:noWrap/>
            <w:vAlign w:val="bottom"/>
            <w:hideMark/>
          </w:tcPr>
          <w:p w14:paraId="18314762" w14:textId="77777777" w:rsidR="006355B9" w:rsidRPr="006355B9" w:rsidRDefault="006355B9" w:rsidP="006355B9">
            <w:pPr>
              <w:jc w:val="right"/>
              <w:rPr>
                <w:sz w:val="16"/>
                <w:szCs w:val="16"/>
              </w:rPr>
            </w:pPr>
            <w:r w:rsidRPr="006355B9">
              <w:rPr>
                <w:sz w:val="16"/>
                <w:szCs w:val="16"/>
              </w:rPr>
              <w:t>56,64</w:t>
            </w:r>
          </w:p>
        </w:tc>
        <w:tc>
          <w:tcPr>
            <w:tcW w:w="355" w:type="pct"/>
            <w:tcBorders>
              <w:top w:val="nil"/>
              <w:left w:val="nil"/>
              <w:bottom w:val="single" w:sz="4" w:space="0" w:color="auto"/>
              <w:right w:val="single" w:sz="4" w:space="0" w:color="auto"/>
            </w:tcBorders>
            <w:shd w:val="clear" w:color="auto" w:fill="auto"/>
            <w:noWrap/>
            <w:vAlign w:val="bottom"/>
            <w:hideMark/>
          </w:tcPr>
          <w:p w14:paraId="358C2696" w14:textId="77777777" w:rsidR="006355B9" w:rsidRPr="006355B9" w:rsidRDefault="006355B9" w:rsidP="006355B9">
            <w:pPr>
              <w:jc w:val="right"/>
              <w:rPr>
                <w:sz w:val="16"/>
                <w:szCs w:val="16"/>
              </w:rPr>
            </w:pPr>
            <w:r w:rsidRPr="006355B9">
              <w:rPr>
                <w:sz w:val="16"/>
                <w:szCs w:val="16"/>
              </w:rPr>
              <w:t>74,41</w:t>
            </w:r>
          </w:p>
        </w:tc>
        <w:tc>
          <w:tcPr>
            <w:tcW w:w="470" w:type="pct"/>
            <w:tcBorders>
              <w:top w:val="nil"/>
              <w:left w:val="nil"/>
              <w:bottom w:val="single" w:sz="4" w:space="0" w:color="auto"/>
              <w:right w:val="single" w:sz="4" w:space="0" w:color="auto"/>
            </w:tcBorders>
            <w:shd w:val="clear" w:color="auto" w:fill="auto"/>
            <w:noWrap/>
            <w:vAlign w:val="bottom"/>
            <w:hideMark/>
          </w:tcPr>
          <w:p w14:paraId="5CB113DE" w14:textId="77777777" w:rsidR="006355B9" w:rsidRPr="006355B9" w:rsidRDefault="006355B9" w:rsidP="006355B9">
            <w:pPr>
              <w:jc w:val="right"/>
              <w:rPr>
                <w:sz w:val="16"/>
                <w:szCs w:val="16"/>
              </w:rPr>
            </w:pPr>
            <w:r w:rsidRPr="006355B9">
              <w:rPr>
                <w:sz w:val="16"/>
                <w:szCs w:val="16"/>
              </w:rPr>
              <w:t>580,14</w:t>
            </w:r>
          </w:p>
        </w:tc>
        <w:tc>
          <w:tcPr>
            <w:tcW w:w="456" w:type="pct"/>
            <w:tcBorders>
              <w:top w:val="nil"/>
              <w:left w:val="nil"/>
              <w:bottom w:val="single" w:sz="4" w:space="0" w:color="auto"/>
              <w:right w:val="single" w:sz="4" w:space="0" w:color="auto"/>
            </w:tcBorders>
            <w:shd w:val="clear" w:color="auto" w:fill="auto"/>
            <w:noWrap/>
            <w:vAlign w:val="bottom"/>
            <w:hideMark/>
          </w:tcPr>
          <w:p w14:paraId="10542184" w14:textId="77777777" w:rsidR="006355B9" w:rsidRPr="006355B9" w:rsidRDefault="006355B9" w:rsidP="006355B9">
            <w:pPr>
              <w:jc w:val="right"/>
              <w:rPr>
                <w:sz w:val="16"/>
                <w:szCs w:val="16"/>
              </w:rPr>
            </w:pPr>
            <w:r w:rsidRPr="006355B9">
              <w:rPr>
                <w:sz w:val="16"/>
                <w:szCs w:val="16"/>
              </w:rPr>
              <w:t>2 271,67</w:t>
            </w:r>
          </w:p>
        </w:tc>
        <w:tc>
          <w:tcPr>
            <w:tcW w:w="408" w:type="pct"/>
            <w:tcBorders>
              <w:top w:val="nil"/>
              <w:left w:val="nil"/>
              <w:bottom w:val="single" w:sz="4" w:space="0" w:color="auto"/>
              <w:right w:val="single" w:sz="4" w:space="0" w:color="auto"/>
            </w:tcBorders>
            <w:shd w:val="clear" w:color="auto" w:fill="auto"/>
            <w:noWrap/>
            <w:vAlign w:val="bottom"/>
            <w:hideMark/>
          </w:tcPr>
          <w:p w14:paraId="06966DB8" w14:textId="77777777" w:rsidR="006355B9" w:rsidRPr="006355B9" w:rsidRDefault="006355B9" w:rsidP="006355B9">
            <w:pPr>
              <w:jc w:val="right"/>
              <w:rPr>
                <w:sz w:val="16"/>
                <w:szCs w:val="16"/>
              </w:rPr>
            </w:pPr>
            <w:r w:rsidRPr="006355B9">
              <w:rPr>
                <w:sz w:val="16"/>
                <w:szCs w:val="16"/>
              </w:rPr>
              <w:t>1 437,91</w:t>
            </w:r>
          </w:p>
        </w:tc>
        <w:tc>
          <w:tcPr>
            <w:tcW w:w="408" w:type="pct"/>
            <w:tcBorders>
              <w:top w:val="nil"/>
              <w:left w:val="nil"/>
              <w:bottom w:val="single" w:sz="4" w:space="0" w:color="auto"/>
              <w:right w:val="single" w:sz="4" w:space="0" w:color="auto"/>
            </w:tcBorders>
            <w:shd w:val="clear" w:color="auto" w:fill="auto"/>
            <w:noWrap/>
            <w:vAlign w:val="bottom"/>
            <w:hideMark/>
          </w:tcPr>
          <w:p w14:paraId="53FBD820" w14:textId="77777777" w:rsidR="006355B9" w:rsidRPr="006355B9" w:rsidRDefault="006355B9" w:rsidP="006355B9">
            <w:pPr>
              <w:jc w:val="right"/>
              <w:rPr>
                <w:sz w:val="16"/>
                <w:szCs w:val="16"/>
              </w:rPr>
            </w:pPr>
            <w:r w:rsidRPr="006355B9">
              <w:rPr>
                <w:sz w:val="16"/>
                <w:szCs w:val="16"/>
              </w:rPr>
              <w:t>1 345,11</w:t>
            </w:r>
          </w:p>
        </w:tc>
        <w:tc>
          <w:tcPr>
            <w:tcW w:w="408" w:type="pct"/>
            <w:tcBorders>
              <w:top w:val="nil"/>
              <w:left w:val="nil"/>
              <w:bottom w:val="single" w:sz="4" w:space="0" w:color="auto"/>
              <w:right w:val="single" w:sz="4" w:space="0" w:color="auto"/>
            </w:tcBorders>
            <w:shd w:val="clear" w:color="auto" w:fill="auto"/>
            <w:noWrap/>
            <w:vAlign w:val="bottom"/>
            <w:hideMark/>
          </w:tcPr>
          <w:p w14:paraId="7F9F2ADF" w14:textId="77777777" w:rsidR="006355B9" w:rsidRPr="006355B9" w:rsidRDefault="006355B9" w:rsidP="006355B9">
            <w:pPr>
              <w:jc w:val="right"/>
              <w:rPr>
                <w:sz w:val="16"/>
                <w:szCs w:val="16"/>
              </w:rPr>
            </w:pPr>
            <w:r w:rsidRPr="006355B9">
              <w:rPr>
                <w:sz w:val="16"/>
                <w:szCs w:val="16"/>
              </w:rPr>
              <w:t>1 184,96</w:t>
            </w:r>
          </w:p>
        </w:tc>
        <w:tc>
          <w:tcPr>
            <w:tcW w:w="409" w:type="pct"/>
            <w:tcBorders>
              <w:top w:val="nil"/>
              <w:left w:val="nil"/>
              <w:bottom w:val="single" w:sz="4" w:space="0" w:color="auto"/>
              <w:right w:val="single" w:sz="8" w:space="0" w:color="auto"/>
            </w:tcBorders>
            <w:shd w:val="clear" w:color="auto" w:fill="auto"/>
            <w:noWrap/>
            <w:vAlign w:val="bottom"/>
            <w:hideMark/>
          </w:tcPr>
          <w:p w14:paraId="183CB8C1" w14:textId="77777777" w:rsidR="006355B9" w:rsidRPr="006355B9" w:rsidRDefault="006355B9" w:rsidP="006355B9">
            <w:pPr>
              <w:jc w:val="right"/>
              <w:rPr>
                <w:sz w:val="16"/>
                <w:szCs w:val="16"/>
              </w:rPr>
            </w:pPr>
            <w:r w:rsidRPr="006355B9">
              <w:rPr>
                <w:sz w:val="16"/>
                <w:szCs w:val="16"/>
              </w:rPr>
              <w:t>754,75</w:t>
            </w:r>
          </w:p>
        </w:tc>
      </w:tr>
      <w:tr w:rsidR="006355B9" w:rsidRPr="006355B9" w14:paraId="3330C454" w14:textId="77777777" w:rsidTr="006B6248">
        <w:trPr>
          <w:trHeight w:val="20"/>
        </w:trPr>
        <w:tc>
          <w:tcPr>
            <w:tcW w:w="203" w:type="pct"/>
            <w:tcBorders>
              <w:top w:val="nil"/>
              <w:left w:val="single" w:sz="8" w:space="0" w:color="auto"/>
              <w:bottom w:val="single" w:sz="4" w:space="0" w:color="auto"/>
              <w:right w:val="single" w:sz="8" w:space="0" w:color="auto"/>
            </w:tcBorders>
          </w:tcPr>
          <w:p w14:paraId="4EC1BB17" w14:textId="77777777" w:rsidR="006355B9" w:rsidRPr="006355B9" w:rsidRDefault="006355B9" w:rsidP="006355B9">
            <w:pPr>
              <w:jc w:val="center"/>
              <w:rPr>
                <w:color w:val="000000"/>
                <w:sz w:val="16"/>
                <w:szCs w:val="16"/>
              </w:rPr>
            </w:pPr>
            <w:r w:rsidRPr="006355B9">
              <w:rPr>
                <w:color w:val="000000"/>
                <w:sz w:val="16"/>
                <w:szCs w:val="16"/>
              </w:rPr>
              <w:t>5</w:t>
            </w:r>
          </w:p>
        </w:tc>
        <w:tc>
          <w:tcPr>
            <w:tcW w:w="1528" w:type="pct"/>
            <w:tcBorders>
              <w:top w:val="nil"/>
              <w:left w:val="single" w:sz="8" w:space="0" w:color="auto"/>
              <w:bottom w:val="single" w:sz="4" w:space="0" w:color="auto"/>
              <w:right w:val="single" w:sz="8" w:space="0" w:color="auto"/>
            </w:tcBorders>
            <w:shd w:val="clear" w:color="auto" w:fill="auto"/>
            <w:noWrap/>
            <w:vAlign w:val="bottom"/>
            <w:hideMark/>
          </w:tcPr>
          <w:p w14:paraId="79333ECA" w14:textId="77777777" w:rsidR="006355B9" w:rsidRPr="006355B9" w:rsidRDefault="006355B9" w:rsidP="006355B9">
            <w:pPr>
              <w:rPr>
                <w:color w:val="000000"/>
                <w:sz w:val="16"/>
                <w:szCs w:val="16"/>
              </w:rPr>
            </w:pPr>
            <w:r w:rsidRPr="006355B9">
              <w:rPr>
                <w:color w:val="000000"/>
                <w:sz w:val="16"/>
                <w:szCs w:val="16"/>
              </w:rPr>
              <w:t>Организация работы колл-центров, руб./точка поставки</w:t>
            </w:r>
          </w:p>
        </w:tc>
        <w:tc>
          <w:tcPr>
            <w:tcW w:w="355" w:type="pct"/>
            <w:tcBorders>
              <w:top w:val="nil"/>
              <w:left w:val="nil"/>
              <w:bottom w:val="single" w:sz="4" w:space="0" w:color="auto"/>
              <w:right w:val="single" w:sz="4" w:space="0" w:color="auto"/>
            </w:tcBorders>
            <w:shd w:val="clear" w:color="auto" w:fill="auto"/>
            <w:noWrap/>
            <w:vAlign w:val="bottom"/>
            <w:hideMark/>
          </w:tcPr>
          <w:p w14:paraId="3DFCB8A1" w14:textId="77777777" w:rsidR="006355B9" w:rsidRPr="006355B9" w:rsidRDefault="006355B9" w:rsidP="006355B9">
            <w:pPr>
              <w:jc w:val="right"/>
              <w:rPr>
                <w:sz w:val="16"/>
                <w:szCs w:val="16"/>
              </w:rPr>
            </w:pPr>
            <w:r w:rsidRPr="006355B9">
              <w:rPr>
                <w:sz w:val="16"/>
                <w:szCs w:val="16"/>
              </w:rPr>
              <w:t>18,58</w:t>
            </w:r>
          </w:p>
        </w:tc>
        <w:tc>
          <w:tcPr>
            <w:tcW w:w="355" w:type="pct"/>
            <w:tcBorders>
              <w:top w:val="nil"/>
              <w:left w:val="nil"/>
              <w:bottom w:val="single" w:sz="4" w:space="0" w:color="auto"/>
              <w:right w:val="single" w:sz="4" w:space="0" w:color="auto"/>
            </w:tcBorders>
            <w:shd w:val="clear" w:color="auto" w:fill="auto"/>
            <w:noWrap/>
            <w:vAlign w:val="bottom"/>
            <w:hideMark/>
          </w:tcPr>
          <w:p w14:paraId="2343CC09" w14:textId="77777777" w:rsidR="006355B9" w:rsidRPr="006355B9" w:rsidRDefault="006355B9" w:rsidP="006355B9">
            <w:pPr>
              <w:jc w:val="right"/>
              <w:rPr>
                <w:sz w:val="16"/>
                <w:szCs w:val="16"/>
              </w:rPr>
            </w:pPr>
            <w:r w:rsidRPr="006355B9">
              <w:rPr>
                <w:sz w:val="16"/>
                <w:szCs w:val="16"/>
              </w:rPr>
              <w:t>18,58</w:t>
            </w:r>
          </w:p>
        </w:tc>
        <w:tc>
          <w:tcPr>
            <w:tcW w:w="470" w:type="pct"/>
            <w:tcBorders>
              <w:top w:val="nil"/>
              <w:left w:val="nil"/>
              <w:bottom w:val="single" w:sz="4" w:space="0" w:color="auto"/>
              <w:right w:val="single" w:sz="4" w:space="0" w:color="auto"/>
            </w:tcBorders>
            <w:shd w:val="clear" w:color="auto" w:fill="auto"/>
            <w:noWrap/>
            <w:vAlign w:val="bottom"/>
            <w:hideMark/>
          </w:tcPr>
          <w:p w14:paraId="7AF73D0C" w14:textId="77777777" w:rsidR="006355B9" w:rsidRPr="006355B9" w:rsidRDefault="006355B9" w:rsidP="006355B9">
            <w:pPr>
              <w:jc w:val="right"/>
              <w:rPr>
                <w:sz w:val="16"/>
                <w:szCs w:val="16"/>
              </w:rPr>
            </w:pPr>
            <w:r w:rsidRPr="006355B9">
              <w:rPr>
                <w:sz w:val="16"/>
                <w:szCs w:val="16"/>
              </w:rPr>
              <w:t>0,00</w:t>
            </w:r>
          </w:p>
        </w:tc>
        <w:tc>
          <w:tcPr>
            <w:tcW w:w="456" w:type="pct"/>
            <w:tcBorders>
              <w:top w:val="nil"/>
              <w:left w:val="nil"/>
              <w:bottom w:val="single" w:sz="4" w:space="0" w:color="auto"/>
              <w:right w:val="single" w:sz="4" w:space="0" w:color="auto"/>
            </w:tcBorders>
            <w:shd w:val="clear" w:color="auto" w:fill="auto"/>
            <w:noWrap/>
            <w:vAlign w:val="bottom"/>
            <w:hideMark/>
          </w:tcPr>
          <w:p w14:paraId="79EDF602" w14:textId="77777777" w:rsidR="006355B9" w:rsidRPr="006355B9" w:rsidRDefault="006355B9" w:rsidP="006355B9">
            <w:pPr>
              <w:jc w:val="right"/>
              <w:rPr>
                <w:sz w:val="16"/>
                <w:szCs w:val="16"/>
              </w:rPr>
            </w:pPr>
            <w:r w:rsidRPr="006355B9">
              <w:rPr>
                <w:sz w:val="16"/>
                <w:szCs w:val="16"/>
              </w:rPr>
              <w:t>0,00</w:t>
            </w:r>
          </w:p>
        </w:tc>
        <w:tc>
          <w:tcPr>
            <w:tcW w:w="408" w:type="pct"/>
            <w:tcBorders>
              <w:top w:val="nil"/>
              <w:left w:val="nil"/>
              <w:bottom w:val="single" w:sz="4" w:space="0" w:color="auto"/>
              <w:right w:val="single" w:sz="4" w:space="0" w:color="auto"/>
            </w:tcBorders>
            <w:shd w:val="clear" w:color="auto" w:fill="auto"/>
            <w:noWrap/>
            <w:vAlign w:val="bottom"/>
            <w:hideMark/>
          </w:tcPr>
          <w:p w14:paraId="3903A649" w14:textId="77777777" w:rsidR="006355B9" w:rsidRPr="006355B9" w:rsidRDefault="006355B9" w:rsidP="006355B9">
            <w:pPr>
              <w:jc w:val="right"/>
              <w:rPr>
                <w:sz w:val="16"/>
                <w:szCs w:val="16"/>
              </w:rPr>
            </w:pPr>
            <w:r w:rsidRPr="006355B9">
              <w:rPr>
                <w:sz w:val="16"/>
                <w:szCs w:val="16"/>
              </w:rPr>
              <w:t>0,00</w:t>
            </w:r>
          </w:p>
        </w:tc>
        <w:tc>
          <w:tcPr>
            <w:tcW w:w="408" w:type="pct"/>
            <w:tcBorders>
              <w:top w:val="nil"/>
              <w:left w:val="nil"/>
              <w:bottom w:val="single" w:sz="4" w:space="0" w:color="auto"/>
              <w:right w:val="single" w:sz="4" w:space="0" w:color="auto"/>
            </w:tcBorders>
            <w:shd w:val="clear" w:color="auto" w:fill="auto"/>
            <w:noWrap/>
            <w:vAlign w:val="bottom"/>
            <w:hideMark/>
          </w:tcPr>
          <w:p w14:paraId="5C0F0639" w14:textId="77777777" w:rsidR="006355B9" w:rsidRPr="006355B9" w:rsidRDefault="006355B9" w:rsidP="006355B9">
            <w:pPr>
              <w:jc w:val="right"/>
              <w:rPr>
                <w:sz w:val="16"/>
                <w:szCs w:val="16"/>
              </w:rPr>
            </w:pPr>
            <w:r w:rsidRPr="006355B9">
              <w:rPr>
                <w:sz w:val="16"/>
                <w:szCs w:val="16"/>
              </w:rPr>
              <w:t>0,00</w:t>
            </w:r>
          </w:p>
        </w:tc>
        <w:tc>
          <w:tcPr>
            <w:tcW w:w="408" w:type="pct"/>
            <w:tcBorders>
              <w:top w:val="nil"/>
              <w:left w:val="nil"/>
              <w:bottom w:val="single" w:sz="4" w:space="0" w:color="auto"/>
              <w:right w:val="single" w:sz="4" w:space="0" w:color="auto"/>
            </w:tcBorders>
            <w:shd w:val="clear" w:color="auto" w:fill="auto"/>
            <w:noWrap/>
            <w:vAlign w:val="bottom"/>
            <w:hideMark/>
          </w:tcPr>
          <w:p w14:paraId="476EB264" w14:textId="77777777" w:rsidR="006355B9" w:rsidRPr="006355B9" w:rsidRDefault="006355B9" w:rsidP="006355B9">
            <w:pPr>
              <w:jc w:val="right"/>
              <w:rPr>
                <w:sz w:val="16"/>
                <w:szCs w:val="16"/>
              </w:rPr>
            </w:pPr>
            <w:r w:rsidRPr="006355B9">
              <w:rPr>
                <w:sz w:val="16"/>
                <w:szCs w:val="16"/>
              </w:rPr>
              <w:t>0,00</w:t>
            </w:r>
          </w:p>
        </w:tc>
        <w:tc>
          <w:tcPr>
            <w:tcW w:w="409" w:type="pct"/>
            <w:tcBorders>
              <w:top w:val="nil"/>
              <w:left w:val="nil"/>
              <w:bottom w:val="single" w:sz="4" w:space="0" w:color="auto"/>
              <w:right w:val="single" w:sz="8" w:space="0" w:color="auto"/>
            </w:tcBorders>
            <w:shd w:val="clear" w:color="auto" w:fill="auto"/>
            <w:noWrap/>
            <w:vAlign w:val="bottom"/>
            <w:hideMark/>
          </w:tcPr>
          <w:p w14:paraId="7CBE7F90" w14:textId="77777777" w:rsidR="006355B9" w:rsidRPr="006355B9" w:rsidRDefault="006355B9" w:rsidP="006355B9">
            <w:pPr>
              <w:jc w:val="right"/>
              <w:rPr>
                <w:sz w:val="16"/>
                <w:szCs w:val="16"/>
              </w:rPr>
            </w:pPr>
            <w:r w:rsidRPr="006355B9">
              <w:rPr>
                <w:sz w:val="16"/>
                <w:szCs w:val="16"/>
              </w:rPr>
              <w:t>0,00</w:t>
            </w:r>
          </w:p>
        </w:tc>
      </w:tr>
      <w:tr w:rsidR="006355B9" w:rsidRPr="006355B9" w14:paraId="30975429" w14:textId="77777777" w:rsidTr="006B6248">
        <w:trPr>
          <w:trHeight w:val="20"/>
        </w:trPr>
        <w:tc>
          <w:tcPr>
            <w:tcW w:w="203" w:type="pct"/>
            <w:tcBorders>
              <w:top w:val="nil"/>
              <w:left w:val="single" w:sz="8" w:space="0" w:color="auto"/>
              <w:bottom w:val="single" w:sz="4" w:space="0" w:color="auto"/>
              <w:right w:val="single" w:sz="8" w:space="0" w:color="auto"/>
            </w:tcBorders>
          </w:tcPr>
          <w:p w14:paraId="70E89EA8" w14:textId="77777777" w:rsidR="006355B9" w:rsidRPr="006355B9" w:rsidRDefault="006355B9" w:rsidP="006355B9">
            <w:pPr>
              <w:jc w:val="center"/>
              <w:rPr>
                <w:color w:val="000000"/>
                <w:sz w:val="16"/>
                <w:szCs w:val="16"/>
              </w:rPr>
            </w:pPr>
            <w:r w:rsidRPr="006355B9">
              <w:rPr>
                <w:color w:val="000000"/>
                <w:sz w:val="16"/>
                <w:szCs w:val="16"/>
              </w:rPr>
              <w:t>6</w:t>
            </w:r>
          </w:p>
        </w:tc>
        <w:tc>
          <w:tcPr>
            <w:tcW w:w="1528" w:type="pct"/>
            <w:tcBorders>
              <w:top w:val="nil"/>
              <w:left w:val="single" w:sz="8" w:space="0" w:color="auto"/>
              <w:bottom w:val="single" w:sz="4" w:space="0" w:color="auto"/>
              <w:right w:val="single" w:sz="8" w:space="0" w:color="auto"/>
            </w:tcBorders>
            <w:shd w:val="clear" w:color="auto" w:fill="auto"/>
            <w:vAlign w:val="bottom"/>
            <w:hideMark/>
          </w:tcPr>
          <w:p w14:paraId="271B9290" w14:textId="77777777" w:rsidR="006355B9" w:rsidRPr="006355B9" w:rsidRDefault="006355B9" w:rsidP="006355B9">
            <w:pPr>
              <w:rPr>
                <w:color w:val="000000"/>
                <w:sz w:val="16"/>
                <w:szCs w:val="16"/>
              </w:rPr>
            </w:pPr>
            <w:r w:rsidRPr="006355B9">
              <w:rPr>
                <w:color w:val="000000"/>
                <w:sz w:val="16"/>
                <w:szCs w:val="16"/>
              </w:rPr>
              <w:t>Организация сбора и обработки показаний приборов учёта, руб./точка поставки</w:t>
            </w:r>
          </w:p>
        </w:tc>
        <w:tc>
          <w:tcPr>
            <w:tcW w:w="355" w:type="pct"/>
            <w:tcBorders>
              <w:top w:val="nil"/>
              <w:left w:val="nil"/>
              <w:bottom w:val="single" w:sz="4" w:space="0" w:color="auto"/>
              <w:right w:val="single" w:sz="4" w:space="0" w:color="auto"/>
            </w:tcBorders>
            <w:shd w:val="clear" w:color="auto" w:fill="auto"/>
            <w:noWrap/>
            <w:vAlign w:val="bottom"/>
            <w:hideMark/>
          </w:tcPr>
          <w:p w14:paraId="67D257C8" w14:textId="77777777" w:rsidR="006355B9" w:rsidRPr="006355B9" w:rsidRDefault="006355B9" w:rsidP="006355B9">
            <w:pPr>
              <w:jc w:val="right"/>
              <w:rPr>
                <w:sz w:val="16"/>
                <w:szCs w:val="16"/>
              </w:rPr>
            </w:pPr>
            <w:r w:rsidRPr="006355B9">
              <w:rPr>
                <w:sz w:val="16"/>
                <w:szCs w:val="16"/>
              </w:rPr>
              <w:t>34,45</w:t>
            </w:r>
          </w:p>
        </w:tc>
        <w:tc>
          <w:tcPr>
            <w:tcW w:w="355" w:type="pct"/>
            <w:tcBorders>
              <w:top w:val="nil"/>
              <w:left w:val="nil"/>
              <w:bottom w:val="single" w:sz="4" w:space="0" w:color="auto"/>
              <w:right w:val="single" w:sz="4" w:space="0" w:color="auto"/>
            </w:tcBorders>
            <w:shd w:val="clear" w:color="auto" w:fill="auto"/>
            <w:noWrap/>
            <w:vAlign w:val="bottom"/>
            <w:hideMark/>
          </w:tcPr>
          <w:p w14:paraId="0B7E79B6" w14:textId="77777777" w:rsidR="006355B9" w:rsidRPr="006355B9" w:rsidRDefault="006355B9" w:rsidP="006355B9">
            <w:pPr>
              <w:jc w:val="right"/>
              <w:rPr>
                <w:sz w:val="16"/>
                <w:szCs w:val="16"/>
              </w:rPr>
            </w:pPr>
            <w:r w:rsidRPr="006355B9">
              <w:rPr>
                <w:sz w:val="16"/>
                <w:szCs w:val="16"/>
              </w:rPr>
              <w:t>137,97</w:t>
            </w:r>
          </w:p>
        </w:tc>
        <w:tc>
          <w:tcPr>
            <w:tcW w:w="470" w:type="pct"/>
            <w:tcBorders>
              <w:top w:val="nil"/>
              <w:left w:val="nil"/>
              <w:bottom w:val="single" w:sz="4" w:space="0" w:color="auto"/>
              <w:right w:val="single" w:sz="4" w:space="0" w:color="auto"/>
            </w:tcBorders>
            <w:shd w:val="clear" w:color="auto" w:fill="auto"/>
            <w:noWrap/>
            <w:vAlign w:val="bottom"/>
            <w:hideMark/>
          </w:tcPr>
          <w:p w14:paraId="0E0FFDBB" w14:textId="77777777" w:rsidR="006355B9" w:rsidRPr="006355B9" w:rsidRDefault="006355B9" w:rsidP="006355B9">
            <w:pPr>
              <w:jc w:val="right"/>
              <w:rPr>
                <w:sz w:val="16"/>
                <w:szCs w:val="16"/>
              </w:rPr>
            </w:pPr>
            <w:r w:rsidRPr="006355B9">
              <w:rPr>
                <w:sz w:val="16"/>
                <w:szCs w:val="16"/>
              </w:rPr>
              <w:t>0,00</w:t>
            </w:r>
          </w:p>
        </w:tc>
        <w:tc>
          <w:tcPr>
            <w:tcW w:w="456" w:type="pct"/>
            <w:tcBorders>
              <w:top w:val="nil"/>
              <w:left w:val="nil"/>
              <w:bottom w:val="single" w:sz="4" w:space="0" w:color="auto"/>
              <w:right w:val="single" w:sz="4" w:space="0" w:color="auto"/>
            </w:tcBorders>
            <w:shd w:val="clear" w:color="auto" w:fill="auto"/>
            <w:noWrap/>
            <w:vAlign w:val="bottom"/>
            <w:hideMark/>
          </w:tcPr>
          <w:p w14:paraId="1685B4C5" w14:textId="77777777" w:rsidR="006355B9" w:rsidRPr="006355B9" w:rsidRDefault="006355B9" w:rsidP="006355B9">
            <w:pPr>
              <w:jc w:val="right"/>
              <w:rPr>
                <w:sz w:val="16"/>
                <w:szCs w:val="16"/>
              </w:rPr>
            </w:pPr>
            <w:r w:rsidRPr="006355B9">
              <w:rPr>
                <w:sz w:val="16"/>
                <w:szCs w:val="16"/>
              </w:rPr>
              <w:t>0,00</w:t>
            </w:r>
          </w:p>
        </w:tc>
        <w:tc>
          <w:tcPr>
            <w:tcW w:w="408" w:type="pct"/>
            <w:tcBorders>
              <w:top w:val="nil"/>
              <w:left w:val="nil"/>
              <w:bottom w:val="single" w:sz="4" w:space="0" w:color="auto"/>
              <w:right w:val="single" w:sz="4" w:space="0" w:color="auto"/>
            </w:tcBorders>
            <w:shd w:val="clear" w:color="auto" w:fill="auto"/>
            <w:noWrap/>
            <w:vAlign w:val="bottom"/>
            <w:hideMark/>
          </w:tcPr>
          <w:p w14:paraId="2274A822" w14:textId="77777777" w:rsidR="006355B9" w:rsidRPr="006355B9" w:rsidRDefault="006355B9" w:rsidP="006355B9">
            <w:pPr>
              <w:jc w:val="right"/>
              <w:rPr>
                <w:sz w:val="16"/>
                <w:szCs w:val="16"/>
              </w:rPr>
            </w:pPr>
            <w:r w:rsidRPr="006355B9">
              <w:rPr>
                <w:sz w:val="16"/>
                <w:szCs w:val="16"/>
              </w:rPr>
              <w:t>0,00</w:t>
            </w:r>
          </w:p>
        </w:tc>
        <w:tc>
          <w:tcPr>
            <w:tcW w:w="408" w:type="pct"/>
            <w:tcBorders>
              <w:top w:val="nil"/>
              <w:left w:val="nil"/>
              <w:bottom w:val="single" w:sz="4" w:space="0" w:color="auto"/>
              <w:right w:val="single" w:sz="4" w:space="0" w:color="auto"/>
            </w:tcBorders>
            <w:shd w:val="clear" w:color="auto" w:fill="auto"/>
            <w:noWrap/>
            <w:vAlign w:val="bottom"/>
            <w:hideMark/>
          </w:tcPr>
          <w:p w14:paraId="7062ED86" w14:textId="77777777" w:rsidR="006355B9" w:rsidRPr="006355B9" w:rsidRDefault="006355B9" w:rsidP="006355B9">
            <w:pPr>
              <w:jc w:val="right"/>
              <w:rPr>
                <w:sz w:val="16"/>
                <w:szCs w:val="16"/>
              </w:rPr>
            </w:pPr>
            <w:r w:rsidRPr="006355B9">
              <w:rPr>
                <w:sz w:val="16"/>
                <w:szCs w:val="16"/>
              </w:rPr>
              <w:t>0,00</w:t>
            </w:r>
          </w:p>
        </w:tc>
        <w:tc>
          <w:tcPr>
            <w:tcW w:w="408" w:type="pct"/>
            <w:tcBorders>
              <w:top w:val="nil"/>
              <w:left w:val="nil"/>
              <w:bottom w:val="single" w:sz="4" w:space="0" w:color="auto"/>
              <w:right w:val="single" w:sz="4" w:space="0" w:color="auto"/>
            </w:tcBorders>
            <w:shd w:val="clear" w:color="auto" w:fill="auto"/>
            <w:noWrap/>
            <w:vAlign w:val="bottom"/>
            <w:hideMark/>
          </w:tcPr>
          <w:p w14:paraId="1E3F3155" w14:textId="77777777" w:rsidR="006355B9" w:rsidRPr="006355B9" w:rsidRDefault="006355B9" w:rsidP="006355B9">
            <w:pPr>
              <w:jc w:val="right"/>
              <w:rPr>
                <w:sz w:val="16"/>
                <w:szCs w:val="16"/>
              </w:rPr>
            </w:pPr>
            <w:r w:rsidRPr="006355B9">
              <w:rPr>
                <w:sz w:val="16"/>
                <w:szCs w:val="16"/>
              </w:rPr>
              <w:t>0,00</w:t>
            </w:r>
          </w:p>
        </w:tc>
        <w:tc>
          <w:tcPr>
            <w:tcW w:w="409" w:type="pct"/>
            <w:tcBorders>
              <w:top w:val="nil"/>
              <w:left w:val="nil"/>
              <w:bottom w:val="single" w:sz="4" w:space="0" w:color="auto"/>
              <w:right w:val="single" w:sz="8" w:space="0" w:color="auto"/>
            </w:tcBorders>
            <w:shd w:val="clear" w:color="auto" w:fill="auto"/>
            <w:noWrap/>
            <w:vAlign w:val="bottom"/>
            <w:hideMark/>
          </w:tcPr>
          <w:p w14:paraId="795442E5" w14:textId="77777777" w:rsidR="006355B9" w:rsidRPr="006355B9" w:rsidRDefault="006355B9" w:rsidP="006355B9">
            <w:pPr>
              <w:jc w:val="right"/>
              <w:rPr>
                <w:sz w:val="16"/>
                <w:szCs w:val="16"/>
              </w:rPr>
            </w:pPr>
            <w:r w:rsidRPr="006355B9">
              <w:rPr>
                <w:sz w:val="16"/>
                <w:szCs w:val="16"/>
              </w:rPr>
              <w:t>0,00</w:t>
            </w:r>
          </w:p>
        </w:tc>
      </w:tr>
      <w:tr w:rsidR="006355B9" w:rsidRPr="006355B9" w14:paraId="73FA00CE" w14:textId="77777777" w:rsidTr="006B6248">
        <w:trPr>
          <w:trHeight w:val="20"/>
        </w:trPr>
        <w:tc>
          <w:tcPr>
            <w:tcW w:w="203" w:type="pct"/>
            <w:tcBorders>
              <w:top w:val="nil"/>
              <w:left w:val="single" w:sz="8" w:space="0" w:color="auto"/>
              <w:bottom w:val="single" w:sz="4" w:space="0" w:color="auto"/>
              <w:right w:val="single" w:sz="8" w:space="0" w:color="auto"/>
            </w:tcBorders>
          </w:tcPr>
          <w:p w14:paraId="3884843C" w14:textId="77777777" w:rsidR="006355B9" w:rsidRPr="006355B9" w:rsidRDefault="006355B9" w:rsidP="006355B9">
            <w:pPr>
              <w:jc w:val="center"/>
              <w:rPr>
                <w:color w:val="000000"/>
                <w:sz w:val="16"/>
                <w:szCs w:val="16"/>
              </w:rPr>
            </w:pPr>
            <w:r w:rsidRPr="006355B9">
              <w:rPr>
                <w:color w:val="000000"/>
                <w:sz w:val="16"/>
                <w:szCs w:val="16"/>
              </w:rPr>
              <w:t>7</w:t>
            </w:r>
          </w:p>
        </w:tc>
        <w:tc>
          <w:tcPr>
            <w:tcW w:w="1528" w:type="pct"/>
            <w:tcBorders>
              <w:top w:val="nil"/>
              <w:left w:val="single" w:sz="8" w:space="0" w:color="auto"/>
              <w:bottom w:val="single" w:sz="4" w:space="0" w:color="auto"/>
              <w:right w:val="single" w:sz="8" w:space="0" w:color="auto"/>
            </w:tcBorders>
            <w:shd w:val="clear" w:color="auto" w:fill="auto"/>
            <w:vAlign w:val="bottom"/>
            <w:hideMark/>
          </w:tcPr>
          <w:p w14:paraId="4ED1B562" w14:textId="77777777" w:rsidR="006355B9" w:rsidRPr="006355B9" w:rsidRDefault="006355B9" w:rsidP="006355B9">
            <w:pPr>
              <w:rPr>
                <w:color w:val="000000"/>
                <w:sz w:val="16"/>
                <w:szCs w:val="16"/>
              </w:rPr>
            </w:pPr>
            <w:r w:rsidRPr="006355B9">
              <w:rPr>
                <w:color w:val="000000"/>
                <w:sz w:val="16"/>
                <w:szCs w:val="16"/>
              </w:rPr>
              <w:t>Обеспечение потребителю (покупателю) возможности внесения платы по договору энергоснабжения (купли-продажи (поставки) электрической энергии (мощности)) различными способами, в том числе непосредственно ГП без оплаты комиссии, руб./точка поставки</w:t>
            </w:r>
          </w:p>
        </w:tc>
        <w:tc>
          <w:tcPr>
            <w:tcW w:w="355" w:type="pct"/>
            <w:tcBorders>
              <w:top w:val="nil"/>
              <w:left w:val="nil"/>
              <w:bottom w:val="single" w:sz="4" w:space="0" w:color="auto"/>
              <w:right w:val="single" w:sz="4" w:space="0" w:color="auto"/>
            </w:tcBorders>
            <w:shd w:val="clear" w:color="auto" w:fill="auto"/>
            <w:noWrap/>
            <w:vAlign w:val="bottom"/>
            <w:hideMark/>
          </w:tcPr>
          <w:p w14:paraId="5E28444C" w14:textId="77777777" w:rsidR="006355B9" w:rsidRPr="006355B9" w:rsidRDefault="006355B9" w:rsidP="006355B9">
            <w:pPr>
              <w:jc w:val="right"/>
              <w:rPr>
                <w:sz w:val="16"/>
                <w:szCs w:val="16"/>
              </w:rPr>
            </w:pPr>
            <w:r w:rsidRPr="006355B9">
              <w:rPr>
                <w:sz w:val="16"/>
                <w:szCs w:val="16"/>
              </w:rPr>
              <w:t>126,34</w:t>
            </w:r>
          </w:p>
        </w:tc>
        <w:tc>
          <w:tcPr>
            <w:tcW w:w="355" w:type="pct"/>
            <w:tcBorders>
              <w:top w:val="nil"/>
              <w:left w:val="nil"/>
              <w:bottom w:val="single" w:sz="4" w:space="0" w:color="auto"/>
              <w:right w:val="single" w:sz="4" w:space="0" w:color="auto"/>
            </w:tcBorders>
            <w:shd w:val="clear" w:color="auto" w:fill="auto"/>
            <w:noWrap/>
            <w:vAlign w:val="bottom"/>
            <w:hideMark/>
          </w:tcPr>
          <w:p w14:paraId="49D0ED54" w14:textId="77777777" w:rsidR="006355B9" w:rsidRPr="006355B9" w:rsidRDefault="006355B9" w:rsidP="006355B9">
            <w:pPr>
              <w:jc w:val="right"/>
              <w:rPr>
                <w:sz w:val="16"/>
                <w:szCs w:val="16"/>
              </w:rPr>
            </w:pPr>
            <w:r w:rsidRPr="006355B9">
              <w:rPr>
                <w:sz w:val="16"/>
                <w:szCs w:val="16"/>
              </w:rPr>
              <w:t>95,23</w:t>
            </w:r>
          </w:p>
        </w:tc>
        <w:tc>
          <w:tcPr>
            <w:tcW w:w="470" w:type="pct"/>
            <w:tcBorders>
              <w:top w:val="nil"/>
              <w:left w:val="nil"/>
              <w:bottom w:val="single" w:sz="4" w:space="0" w:color="auto"/>
              <w:right w:val="single" w:sz="4" w:space="0" w:color="auto"/>
            </w:tcBorders>
            <w:shd w:val="clear" w:color="auto" w:fill="auto"/>
            <w:noWrap/>
            <w:vAlign w:val="bottom"/>
            <w:hideMark/>
          </w:tcPr>
          <w:p w14:paraId="6F2D818F" w14:textId="77777777" w:rsidR="006355B9" w:rsidRPr="006355B9" w:rsidRDefault="006355B9" w:rsidP="006355B9">
            <w:pPr>
              <w:jc w:val="right"/>
              <w:rPr>
                <w:sz w:val="16"/>
                <w:szCs w:val="16"/>
              </w:rPr>
            </w:pPr>
            <w:r w:rsidRPr="006355B9">
              <w:rPr>
                <w:sz w:val="16"/>
                <w:szCs w:val="16"/>
              </w:rPr>
              <w:t>0,00</w:t>
            </w:r>
          </w:p>
        </w:tc>
        <w:tc>
          <w:tcPr>
            <w:tcW w:w="456" w:type="pct"/>
            <w:tcBorders>
              <w:top w:val="nil"/>
              <w:left w:val="nil"/>
              <w:bottom w:val="single" w:sz="4" w:space="0" w:color="auto"/>
              <w:right w:val="single" w:sz="4" w:space="0" w:color="auto"/>
            </w:tcBorders>
            <w:shd w:val="clear" w:color="auto" w:fill="auto"/>
            <w:noWrap/>
            <w:vAlign w:val="bottom"/>
            <w:hideMark/>
          </w:tcPr>
          <w:p w14:paraId="3FD0472E" w14:textId="77777777" w:rsidR="006355B9" w:rsidRPr="006355B9" w:rsidRDefault="006355B9" w:rsidP="006355B9">
            <w:pPr>
              <w:jc w:val="right"/>
              <w:rPr>
                <w:sz w:val="16"/>
                <w:szCs w:val="16"/>
              </w:rPr>
            </w:pPr>
            <w:r w:rsidRPr="006355B9">
              <w:rPr>
                <w:sz w:val="16"/>
                <w:szCs w:val="16"/>
              </w:rPr>
              <w:t>0,00</w:t>
            </w:r>
          </w:p>
        </w:tc>
        <w:tc>
          <w:tcPr>
            <w:tcW w:w="408" w:type="pct"/>
            <w:tcBorders>
              <w:top w:val="nil"/>
              <w:left w:val="nil"/>
              <w:bottom w:val="single" w:sz="4" w:space="0" w:color="auto"/>
              <w:right w:val="single" w:sz="4" w:space="0" w:color="auto"/>
            </w:tcBorders>
            <w:shd w:val="clear" w:color="auto" w:fill="auto"/>
            <w:noWrap/>
            <w:vAlign w:val="bottom"/>
            <w:hideMark/>
          </w:tcPr>
          <w:p w14:paraId="34478FD8" w14:textId="77777777" w:rsidR="006355B9" w:rsidRPr="006355B9" w:rsidRDefault="006355B9" w:rsidP="006355B9">
            <w:pPr>
              <w:jc w:val="right"/>
              <w:rPr>
                <w:sz w:val="16"/>
                <w:szCs w:val="16"/>
              </w:rPr>
            </w:pPr>
            <w:r w:rsidRPr="006355B9">
              <w:rPr>
                <w:sz w:val="16"/>
                <w:szCs w:val="16"/>
              </w:rPr>
              <w:t>0,00</w:t>
            </w:r>
          </w:p>
        </w:tc>
        <w:tc>
          <w:tcPr>
            <w:tcW w:w="408" w:type="pct"/>
            <w:tcBorders>
              <w:top w:val="nil"/>
              <w:left w:val="nil"/>
              <w:bottom w:val="single" w:sz="4" w:space="0" w:color="auto"/>
              <w:right w:val="single" w:sz="4" w:space="0" w:color="auto"/>
            </w:tcBorders>
            <w:shd w:val="clear" w:color="auto" w:fill="auto"/>
            <w:noWrap/>
            <w:vAlign w:val="bottom"/>
            <w:hideMark/>
          </w:tcPr>
          <w:p w14:paraId="38662D08" w14:textId="77777777" w:rsidR="006355B9" w:rsidRPr="006355B9" w:rsidRDefault="006355B9" w:rsidP="006355B9">
            <w:pPr>
              <w:jc w:val="right"/>
              <w:rPr>
                <w:sz w:val="16"/>
                <w:szCs w:val="16"/>
              </w:rPr>
            </w:pPr>
            <w:r w:rsidRPr="006355B9">
              <w:rPr>
                <w:sz w:val="16"/>
                <w:szCs w:val="16"/>
              </w:rPr>
              <w:t>0,00</w:t>
            </w:r>
          </w:p>
        </w:tc>
        <w:tc>
          <w:tcPr>
            <w:tcW w:w="408" w:type="pct"/>
            <w:tcBorders>
              <w:top w:val="nil"/>
              <w:left w:val="nil"/>
              <w:bottom w:val="single" w:sz="4" w:space="0" w:color="auto"/>
              <w:right w:val="single" w:sz="4" w:space="0" w:color="auto"/>
            </w:tcBorders>
            <w:shd w:val="clear" w:color="auto" w:fill="auto"/>
            <w:noWrap/>
            <w:vAlign w:val="bottom"/>
            <w:hideMark/>
          </w:tcPr>
          <w:p w14:paraId="42DA6466" w14:textId="77777777" w:rsidR="006355B9" w:rsidRPr="006355B9" w:rsidRDefault="006355B9" w:rsidP="006355B9">
            <w:pPr>
              <w:jc w:val="right"/>
              <w:rPr>
                <w:sz w:val="16"/>
                <w:szCs w:val="16"/>
              </w:rPr>
            </w:pPr>
            <w:r w:rsidRPr="006355B9">
              <w:rPr>
                <w:sz w:val="16"/>
                <w:szCs w:val="16"/>
              </w:rPr>
              <w:t>0,00</w:t>
            </w:r>
          </w:p>
        </w:tc>
        <w:tc>
          <w:tcPr>
            <w:tcW w:w="409" w:type="pct"/>
            <w:tcBorders>
              <w:top w:val="nil"/>
              <w:left w:val="nil"/>
              <w:bottom w:val="single" w:sz="4" w:space="0" w:color="auto"/>
              <w:right w:val="single" w:sz="8" w:space="0" w:color="auto"/>
            </w:tcBorders>
            <w:shd w:val="clear" w:color="auto" w:fill="auto"/>
            <w:noWrap/>
            <w:vAlign w:val="bottom"/>
            <w:hideMark/>
          </w:tcPr>
          <w:p w14:paraId="4F4A6463" w14:textId="77777777" w:rsidR="006355B9" w:rsidRPr="006355B9" w:rsidRDefault="006355B9" w:rsidP="006355B9">
            <w:pPr>
              <w:jc w:val="right"/>
              <w:rPr>
                <w:sz w:val="16"/>
                <w:szCs w:val="16"/>
              </w:rPr>
            </w:pPr>
            <w:r w:rsidRPr="006355B9">
              <w:rPr>
                <w:sz w:val="16"/>
                <w:szCs w:val="16"/>
              </w:rPr>
              <w:t>0,00</w:t>
            </w:r>
          </w:p>
        </w:tc>
      </w:tr>
      <w:tr w:rsidR="006355B9" w:rsidRPr="006355B9" w14:paraId="359E85C1" w14:textId="77777777" w:rsidTr="006B6248">
        <w:trPr>
          <w:trHeight w:val="20"/>
        </w:trPr>
        <w:tc>
          <w:tcPr>
            <w:tcW w:w="203" w:type="pct"/>
            <w:tcBorders>
              <w:top w:val="nil"/>
              <w:left w:val="single" w:sz="8" w:space="0" w:color="auto"/>
              <w:bottom w:val="single" w:sz="4" w:space="0" w:color="auto"/>
              <w:right w:val="single" w:sz="8" w:space="0" w:color="auto"/>
            </w:tcBorders>
          </w:tcPr>
          <w:p w14:paraId="58FDCCAE" w14:textId="77777777" w:rsidR="006355B9" w:rsidRPr="006355B9" w:rsidRDefault="006355B9" w:rsidP="006355B9">
            <w:pPr>
              <w:jc w:val="center"/>
              <w:rPr>
                <w:color w:val="000000"/>
                <w:sz w:val="16"/>
                <w:szCs w:val="16"/>
              </w:rPr>
            </w:pPr>
            <w:r w:rsidRPr="006355B9">
              <w:rPr>
                <w:color w:val="000000"/>
                <w:sz w:val="16"/>
                <w:szCs w:val="16"/>
              </w:rPr>
              <w:t>8</w:t>
            </w:r>
          </w:p>
        </w:tc>
        <w:tc>
          <w:tcPr>
            <w:tcW w:w="1528" w:type="pct"/>
            <w:tcBorders>
              <w:top w:val="nil"/>
              <w:left w:val="single" w:sz="8" w:space="0" w:color="auto"/>
              <w:bottom w:val="single" w:sz="4" w:space="0" w:color="auto"/>
              <w:right w:val="single" w:sz="8" w:space="0" w:color="auto"/>
            </w:tcBorders>
            <w:shd w:val="clear" w:color="auto" w:fill="auto"/>
            <w:noWrap/>
            <w:vAlign w:val="bottom"/>
            <w:hideMark/>
          </w:tcPr>
          <w:p w14:paraId="1BA21424" w14:textId="77777777" w:rsidR="006355B9" w:rsidRPr="006355B9" w:rsidRDefault="006355B9" w:rsidP="006355B9">
            <w:pPr>
              <w:rPr>
                <w:color w:val="000000"/>
                <w:sz w:val="16"/>
                <w:szCs w:val="16"/>
              </w:rPr>
            </w:pPr>
            <w:r w:rsidRPr="006355B9">
              <w:rPr>
                <w:color w:val="000000"/>
                <w:sz w:val="16"/>
                <w:szCs w:val="16"/>
              </w:rPr>
              <w:t>Накладные расходы, руб./точка поставки</w:t>
            </w:r>
          </w:p>
        </w:tc>
        <w:tc>
          <w:tcPr>
            <w:tcW w:w="355" w:type="pct"/>
            <w:tcBorders>
              <w:top w:val="nil"/>
              <w:left w:val="nil"/>
              <w:bottom w:val="single" w:sz="4" w:space="0" w:color="auto"/>
              <w:right w:val="single" w:sz="4" w:space="0" w:color="auto"/>
            </w:tcBorders>
            <w:shd w:val="clear" w:color="auto" w:fill="auto"/>
            <w:noWrap/>
            <w:vAlign w:val="bottom"/>
            <w:hideMark/>
          </w:tcPr>
          <w:p w14:paraId="33EB7641" w14:textId="77777777" w:rsidR="006355B9" w:rsidRPr="006355B9" w:rsidRDefault="006355B9" w:rsidP="006355B9">
            <w:pPr>
              <w:jc w:val="right"/>
              <w:rPr>
                <w:sz w:val="16"/>
                <w:szCs w:val="16"/>
              </w:rPr>
            </w:pPr>
            <w:r w:rsidRPr="006355B9">
              <w:rPr>
                <w:sz w:val="16"/>
                <w:szCs w:val="16"/>
              </w:rPr>
              <w:t>46,66</w:t>
            </w:r>
          </w:p>
        </w:tc>
        <w:tc>
          <w:tcPr>
            <w:tcW w:w="355" w:type="pct"/>
            <w:tcBorders>
              <w:top w:val="nil"/>
              <w:left w:val="nil"/>
              <w:bottom w:val="single" w:sz="4" w:space="0" w:color="auto"/>
              <w:right w:val="single" w:sz="4" w:space="0" w:color="auto"/>
            </w:tcBorders>
            <w:shd w:val="clear" w:color="auto" w:fill="auto"/>
            <w:noWrap/>
            <w:vAlign w:val="bottom"/>
            <w:hideMark/>
          </w:tcPr>
          <w:p w14:paraId="6B2478E6" w14:textId="77777777" w:rsidR="006355B9" w:rsidRPr="006355B9" w:rsidRDefault="006355B9" w:rsidP="006355B9">
            <w:pPr>
              <w:jc w:val="right"/>
              <w:rPr>
                <w:sz w:val="16"/>
                <w:szCs w:val="16"/>
              </w:rPr>
            </w:pPr>
            <w:r w:rsidRPr="006355B9">
              <w:rPr>
                <w:sz w:val="16"/>
                <w:szCs w:val="16"/>
              </w:rPr>
              <w:t>84,18</w:t>
            </w:r>
          </w:p>
        </w:tc>
        <w:tc>
          <w:tcPr>
            <w:tcW w:w="470" w:type="pct"/>
            <w:tcBorders>
              <w:top w:val="nil"/>
              <w:left w:val="nil"/>
              <w:bottom w:val="single" w:sz="4" w:space="0" w:color="auto"/>
              <w:right w:val="single" w:sz="4" w:space="0" w:color="auto"/>
            </w:tcBorders>
            <w:shd w:val="clear" w:color="auto" w:fill="auto"/>
            <w:noWrap/>
            <w:vAlign w:val="bottom"/>
            <w:hideMark/>
          </w:tcPr>
          <w:p w14:paraId="713EEEDC" w14:textId="77777777" w:rsidR="006355B9" w:rsidRPr="006355B9" w:rsidRDefault="006355B9" w:rsidP="006355B9">
            <w:pPr>
              <w:jc w:val="right"/>
              <w:rPr>
                <w:sz w:val="16"/>
                <w:szCs w:val="16"/>
              </w:rPr>
            </w:pPr>
            <w:r w:rsidRPr="006355B9">
              <w:rPr>
                <w:sz w:val="16"/>
                <w:szCs w:val="16"/>
              </w:rPr>
              <w:t>610,58</w:t>
            </w:r>
          </w:p>
        </w:tc>
        <w:tc>
          <w:tcPr>
            <w:tcW w:w="456" w:type="pct"/>
            <w:tcBorders>
              <w:top w:val="nil"/>
              <w:left w:val="nil"/>
              <w:bottom w:val="single" w:sz="4" w:space="0" w:color="auto"/>
              <w:right w:val="single" w:sz="4" w:space="0" w:color="auto"/>
            </w:tcBorders>
            <w:shd w:val="clear" w:color="auto" w:fill="auto"/>
            <w:noWrap/>
            <w:vAlign w:val="bottom"/>
            <w:hideMark/>
          </w:tcPr>
          <w:p w14:paraId="165E6FED" w14:textId="77777777" w:rsidR="006355B9" w:rsidRPr="006355B9" w:rsidRDefault="006355B9" w:rsidP="006355B9">
            <w:pPr>
              <w:jc w:val="right"/>
              <w:rPr>
                <w:sz w:val="16"/>
                <w:szCs w:val="16"/>
              </w:rPr>
            </w:pPr>
            <w:r w:rsidRPr="006355B9">
              <w:rPr>
                <w:sz w:val="16"/>
                <w:szCs w:val="16"/>
              </w:rPr>
              <w:t>1 072,11</w:t>
            </w:r>
          </w:p>
        </w:tc>
        <w:tc>
          <w:tcPr>
            <w:tcW w:w="408" w:type="pct"/>
            <w:tcBorders>
              <w:top w:val="nil"/>
              <w:left w:val="nil"/>
              <w:bottom w:val="single" w:sz="4" w:space="0" w:color="auto"/>
              <w:right w:val="single" w:sz="4" w:space="0" w:color="auto"/>
            </w:tcBorders>
            <w:shd w:val="clear" w:color="auto" w:fill="auto"/>
            <w:noWrap/>
            <w:vAlign w:val="bottom"/>
            <w:hideMark/>
          </w:tcPr>
          <w:p w14:paraId="3FF89045" w14:textId="77777777" w:rsidR="006355B9" w:rsidRPr="006355B9" w:rsidRDefault="006355B9" w:rsidP="006355B9">
            <w:pPr>
              <w:jc w:val="right"/>
              <w:rPr>
                <w:sz w:val="16"/>
                <w:szCs w:val="16"/>
              </w:rPr>
            </w:pPr>
            <w:r w:rsidRPr="006355B9">
              <w:rPr>
                <w:sz w:val="16"/>
                <w:szCs w:val="16"/>
              </w:rPr>
              <w:t>876,89</w:t>
            </w:r>
          </w:p>
        </w:tc>
        <w:tc>
          <w:tcPr>
            <w:tcW w:w="408" w:type="pct"/>
            <w:tcBorders>
              <w:top w:val="nil"/>
              <w:left w:val="nil"/>
              <w:bottom w:val="single" w:sz="4" w:space="0" w:color="auto"/>
              <w:right w:val="single" w:sz="4" w:space="0" w:color="auto"/>
            </w:tcBorders>
            <w:shd w:val="clear" w:color="auto" w:fill="auto"/>
            <w:noWrap/>
            <w:vAlign w:val="bottom"/>
            <w:hideMark/>
          </w:tcPr>
          <w:p w14:paraId="3DC3713F" w14:textId="77777777" w:rsidR="006355B9" w:rsidRPr="006355B9" w:rsidRDefault="006355B9" w:rsidP="006355B9">
            <w:pPr>
              <w:jc w:val="right"/>
              <w:rPr>
                <w:sz w:val="16"/>
                <w:szCs w:val="16"/>
              </w:rPr>
            </w:pPr>
            <w:r w:rsidRPr="006355B9">
              <w:rPr>
                <w:sz w:val="16"/>
                <w:szCs w:val="16"/>
              </w:rPr>
              <w:t>820,30</w:t>
            </w:r>
          </w:p>
        </w:tc>
        <w:tc>
          <w:tcPr>
            <w:tcW w:w="408" w:type="pct"/>
            <w:tcBorders>
              <w:top w:val="nil"/>
              <w:left w:val="nil"/>
              <w:bottom w:val="single" w:sz="4" w:space="0" w:color="auto"/>
              <w:right w:val="single" w:sz="4" w:space="0" w:color="auto"/>
            </w:tcBorders>
            <w:shd w:val="clear" w:color="auto" w:fill="auto"/>
            <w:noWrap/>
            <w:vAlign w:val="bottom"/>
            <w:hideMark/>
          </w:tcPr>
          <w:p w14:paraId="0DDC50FC" w14:textId="77777777" w:rsidR="006355B9" w:rsidRPr="006355B9" w:rsidRDefault="006355B9" w:rsidP="006355B9">
            <w:pPr>
              <w:jc w:val="right"/>
              <w:rPr>
                <w:sz w:val="16"/>
                <w:szCs w:val="16"/>
              </w:rPr>
            </w:pPr>
            <w:r w:rsidRPr="006355B9">
              <w:rPr>
                <w:sz w:val="16"/>
                <w:szCs w:val="16"/>
              </w:rPr>
              <w:t>722,63</w:t>
            </w:r>
          </w:p>
        </w:tc>
        <w:tc>
          <w:tcPr>
            <w:tcW w:w="409" w:type="pct"/>
            <w:tcBorders>
              <w:top w:val="nil"/>
              <w:left w:val="nil"/>
              <w:bottom w:val="single" w:sz="4" w:space="0" w:color="auto"/>
              <w:right w:val="single" w:sz="8" w:space="0" w:color="auto"/>
            </w:tcBorders>
            <w:shd w:val="clear" w:color="auto" w:fill="auto"/>
            <w:noWrap/>
            <w:vAlign w:val="bottom"/>
            <w:hideMark/>
          </w:tcPr>
          <w:p w14:paraId="581B97E1" w14:textId="77777777" w:rsidR="006355B9" w:rsidRPr="006355B9" w:rsidRDefault="006355B9" w:rsidP="006355B9">
            <w:pPr>
              <w:jc w:val="right"/>
              <w:rPr>
                <w:sz w:val="16"/>
                <w:szCs w:val="16"/>
              </w:rPr>
            </w:pPr>
            <w:r w:rsidRPr="006355B9">
              <w:rPr>
                <w:sz w:val="16"/>
                <w:szCs w:val="16"/>
              </w:rPr>
              <w:t>1 443,46</w:t>
            </w:r>
          </w:p>
        </w:tc>
      </w:tr>
      <w:tr w:rsidR="006355B9" w:rsidRPr="006355B9" w14:paraId="7462BB15" w14:textId="77777777" w:rsidTr="006B6248">
        <w:trPr>
          <w:trHeight w:val="20"/>
        </w:trPr>
        <w:tc>
          <w:tcPr>
            <w:tcW w:w="203" w:type="pct"/>
            <w:tcBorders>
              <w:top w:val="nil"/>
              <w:left w:val="single" w:sz="8" w:space="0" w:color="auto"/>
              <w:bottom w:val="single" w:sz="4" w:space="0" w:color="auto"/>
              <w:right w:val="single" w:sz="8" w:space="0" w:color="auto"/>
            </w:tcBorders>
          </w:tcPr>
          <w:p w14:paraId="1D7E0FFD" w14:textId="77777777" w:rsidR="006355B9" w:rsidRPr="006355B9" w:rsidRDefault="006355B9" w:rsidP="006355B9">
            <w:pPr>
              <w:jc w:val="center"/>
              <w:rPr>
                <w:color w:val="000000"/>
                <w:sz w:val="16"/>
                <w:szCs w:val="16"/>
              </w:rPr>
            </w:pPr>
            <w:r w:rsidRPr="006355B9">
              <w:rPr>
                <w:color w:val="000000"/>
                <w:sz w:val="16"/>
                <w:szCs w:val="16"/>
              </w:rPr>
              <w:t>9</w:t>
            </w:r>
          </w:p>
        </w:tc>
        <w:tc>
          <w:tcPr>
            <w:tcW w:w="1528" w:type="pct"/>
            <w:tcBorders>
              <w:top w:val="nil"/>
              <w:left w:val="single" w:sz="8" w:space="0" w:color="auto"/>
              <w:bottom w:val="single" w:sz="4" w:space="0" w:color="auto"/>
              <w:right w:val="single" w:sz="8" w:space="0" w:color="auto"/>
            </w:tcBorders>
            <w:shd w:val="clear" w:color="auto" w:fill="auto"/>
            <w:noWrap/>
            <w:vAlign w:val="bottom"/>
            <w:hideMark/>
          </w:tcPr>
          <w:p w14:paraId="08380C58" w14:textId="77777777" w:rsidR="006355B9" w:rsidRPr="006355B9" w:rsidRDefault="006355B9" w:rsidP="006355B9">
            <w:pPr>
              <w:rPr>
                <w:color w:val="000000"/>
                <w:sz w:val="16"/>
                <w:szCs w:val="16"/>
              </w:rPr>
            </w:pPr>
            <w:r w:rsidRPr="006355B9">
              <w:rPr>
                <w:color w:val="000000"/>
                <w:sz w:val="16"/>
                <w:szCs w:val="16"/>
              </w:rPr>
              <w:t>Количество точек поставки, шт.</w:t>
            </w:r>
          </w:p>
        </w:tc>
        <w:tc>
          <w:tcPr>
            <w:tcW w:w="355" w:type="pct"/>
            <w:tcBorders>
              <w:top w:val="nil"/>
              <w:left w:val="nil"/>
              <w:bottom w:val="single" w:sz="4" w:space="0" w:color="auto"/>
              <w:right w:val="single" w:sz="4" w:space="0" w:color="auto"/>
            </w:tcBorders>
            <w:shd w:val="clear" w:color="auto" w:fill="auto"/>
            <w:noWrap/>
            <w:vAlign w:val="bottom"/>
            <w:hideMark/>
          </w:tcPr>
          <w:p w14:paraId="693E3E9E" w14:textId="77777777" w:rsidR="006355B9" w:rsidRPr="006355B9" w:rsidRDefault="006355B9" w:rsidP="006355B9">
            <w:pPr>
              <w:jc w:val="right"/>
              <w:rPr>
                <w:sz w:val="16"/>
                <w:szCs w:val="16"/>
              </w:rPr>
            </w:pPr>
            <w:r w:rsidRPr="006355B9">
              <w:rPr>
                <w:sz w:val="16"/>
                <w:szCs w:val="16"/>
              </w:rPr>
              <w:t>787 732,00</w:t>
            </w:r>
          </w:p>
        </w:tc>
        <w:tc>
          <w:tcPr>
            <w:tcW w:w="355" w:type="pct"/>
            <w:tcBorders>
              <w:top w:val="nil"/>
              <w:left w:val="nil"/>
              <w:bottom w:val="single" w:sz="4" w:space="0" w:color="auto"/>
              <w:right w:val="single" w:sz="4" w:space="0" w:color="auto"/>
            </w:tcBorders>
            <w:shd w:val="clear" w:color="auto" w:fill="auto"/>
            <w:noWrap/>
            <w:vAlign w:val="bottom"/>
            <w:hideMark/>
          </w:tcPr>
          <w:p w14:paraId="13F52B83" w14:textId="77777777" w:rsidR="006355B9" w:rsidRPr="006355B9" w:rsidRDefault="006355B9" w:rsidP="006355B9">
            <w:pPr>
              <w:jc w:val="right"/>
              <w:rPr>
                <w:sz w:val="16"/>
                <w:szCs w:val="16"/>
              </w:rPr>
            </w:pPr>
            <w:r w:rsidRPr="006355B9">
              <w:rPr>
                <w:sz w:val="16"/>
                <w:szCs w:val="16"/>
              </w:rPr>
              <w:t>152 346,00</w:t>
            </w:r>
          </w:p>
        </w:tc>
        <w:tc>
          <w:tcPr>
            <w:tcW w:w="470" w:type="pct"/>
            <w:tcBorders>
              <w:top w:val="nil"/>
              <w:left w:val="nil"/>
              <w:bottom w:val="single" w:sz="4" w:space="0" w:color="auto"/>
              <w:right w:val="single" w:sz="4" w:space="0" w:color="auto"/>
            </w:tcBorders>
            <w:shd w:val="clear" w:color="auto" w:fill="auto"/>
            <w:noWrap/>
            <w:vAlign w:val="bottom"/>
            <w:hideMark/>
          </w:tcPr>
          <w:p w14:paraId="3F92FA96" w14:textId="77777777" w:rsidR="006355B9" w:rsidRPr="006355B9" w:rsidRDefault="006355B9" w:rsidP="006355B9">
            <w:pPr>
              <w:jc w:val="right"/>
              <w:rPr>
                <w:sz w:val="16"/>
                <w:szCs w:val="16"/>
              </w:rPr>
            </w:pPr>
            <w:r w:rsidRPr="006355B9">
              <w:rPr>
                <w:sz w:val="16"/>
                <w:szCs w:val="16"/>
              </w:rPr>
              <w:t>19 200,00</w:t>
            </w:r>
          </w:p>
        </w:tc>
        <w:tc>
          <w:tcPr>
            <w:tcW w:w="456" w:type="pct"/>
            <w:tcBorders>
              <w:top w:val="nil"/>
              <w:left w:val="nil"/>
              <w:bottom w:val="single" w:sz="4" w:space="0" w:color="auto"/>
              <w:right w:val="single" w:sz="4" w:space="0" w:color="auto"/>
            </w:tcBorders>
            <w:shd w:val="clear" w:color="auto" w:fill="auto"/>
            <w:noWrap/>
            <w:vAlign w:val="bottom"/>
            <w:hideMark/>
          </w:tcPr>
          <w:p w14:paraId="04A4169A" w14:textId="77777777" w:rsidR="006355B9" w:rsidRPr="006355B9" w:rsidRDefault="006355B9" w:rsidP="006355B9">
            <w:pPr>
              <w:jc w:val="right"/>
              <w:rPr>
                <w:sz w:val="16"/>
                <w:szCs w:val="16"/>
              </w:rPr>
            </w:pPr>
            <w:r w:rsidRPr="006355B9">
              <w:rPr>
                <w:sz w:val="16"/>
                <w:szCs w:val="16"/>
              </w:rPr>
              <w:t>90 216,00</w:t>
            </w:r>
          </w:p>
        </w:tc>
        <w:tc>
          <w:tcPr>
            <w:tcW w:w="408" w:type="pct"/>
            <w:tcBorders>
              <w:top w:val="nil"/>
              <w:left w:val="nil"/>
              <w:bottom w:val="single" w:sz="4" w:space="0" w:color="auto"/>
              <w:right w:val="single" w:sz="4" w:space="0" w:color="auto"/>
            </w:tcBorders>
            <w:shd w:val="clear" w:color="auto" w:fill="auto"/>
            <w:noWrap/>
            <w:vAlign w:val="bottom"/>
            <w:hideMark/>
          </w:tcPr>
          <w:p w14:paraId="2603B7B6" w14:textId="77777777" w:rsidR="006355B9" w:rsidRPr="006355B9" w:rsidRDefault="006355B9" w:rsidP="006355B9">
            <w:pPr>
              <w:jc w:val="right"/>
              <w:rPr>
                <w:sz w:val="16"/>
                <w:szCs w:val="16"/>
              </w:rPr>
            </w:pPr>
            <w:r w:rsidRPr="006355B9">
              <w:rPr>
                <w:sz w:val="16"/>
                <w:szCs w:val="16"/>
              </w:rPr>
              <w:t>87 309,00</w:t>
            </w:r>
          </w:p>
        </w:tc>
        <w:tc>
          <w:tcPr>
            <w:tcW w:w="408" w:type="pct"/>
            <w:tcBorders>
              <w:top w:val="nil"/>
              <w:left w:val="nil"/>
              <w:bottom w:val="single" w:sz="4" w:space="0" w:color="auto"/>
              <w:right w:val="single" w:sz="4" w:space="0" w:color="auto"/>
            </w:tcBorders>
            <w:shd w:val="clear" w:color="auto" w:fill="auto"/>
            <w:noWrap/>
            <w:vAlign w:val="bottom"/>
            <w:hideMark/>
          </w:tcPr>
          <w:p w14:paraId="77AB8992" w14:textId="77777777" w:rsidR="006355B9" w:rsidRPr="006355B9" w:rsidRDefault="006355B9" w:rsidP="006355B9">
            <w:pPr>
              <w:jc w:val="right"/>
              <w:rPr>
                <w:sz w:val="16"/>
                <w:szCs w:val="16"/>
              </w:rPr>
            </w:pPr>
            <w:r w:rsidRPr="006355B9">
              <w:rPr>
                <w:sz w:val="16"/>
                <w:szCs w:val="16"/>
              </w:rPr>
              <w:t>1 320,00</w:t>
            </w:r>
          </w:p>
        </w:tc>
        <w:tc>
          <w:tcPr>
            <w:tcW w:w="408" w:type="pct"/>
            <w:tcBorders>
              <w:top w:val="nil"/>
              <w:left w:val="nil"/>
              <w:bottom w:val="single" w:sz="4" w:space="0" w:color="auto"/>
              <w:right w:val="single" w:sz="4" w:space="0" w:color="auto"/>
            </w:tcBorders>
            <w:shd w:val="clear" w:color="auto" w:fill="auto"/>
            <w:noWrap/>
            <w:vAlign w:val="bottom"/>
            <w:hideMark/>
          </w:tcPr>
          <w:p w14:paraId="0AC998AF" w14:textId="77777777" w:rsidR="006355B9" w:rsidRPr="006355B9" w:rsidRDefault="006355B9" w:rsidP="006355B9">
            <w:pPr>
              <w:jc w:val="right"/>
              <w:rPr>
                <w:sz w:val="16"/>
                <w:szCs w:val="16"/>
              </w:rPr>
            </w:pPr>
            <w:r w:rsidRPr="006355B9">
              <w:rPr>
                <w:sz w:val="16"/>
                <w:szCs w:val="16"/>
              </w:rPr>
              <w:t>97,00</w:t>
            </w:r>
          </w:p>
        </w:tc>
        <w:tc>
          <w:tcPr>
            <w:tcW w:w="409" w:type="pct"/>
            <w:tcBorders>
              <w:top w:val="nil"/>
              <w:left w:val="nil"/>
              <w:bottom w:val="single" w:sz="4" w:space="0" w:color="auto"/>
              <w:right w:val="single" w:sz="8" w:space="0" w:color="auto"/>
            </w:tcBorders>
            <w:shd w:val="clear" w:color="auto" w:fill="auto"/>
            <w:noWrap/>
            <w:vAlign w:val="bottom"/>
            <w:hideMark/>
          </w:tcPr>
          <w:p w14:paraId="72F321C0" w14:textId="77777777" w:rsidR="006355B9" w:rsidRPr="006355B9" w:rsidRDefault="006355B9" w:rsidP="006355B9">
            <w:pPr>
              <w:jc w:val="right"/>
              <w:rPr>
                <w:sz w:val="16"/>
                <w:szCs w:val="16"/>
              </w:rPr>
            </w:pPr>
            <w:r w:rsidRPr="006355B9">
              <w:rPr>
                <w:sz w:val="16"/>
                <w:szCs w:val="16"/>
              </w:rPr>
              <w:t>3 450,00</w:t>
            </w:r>
          </w:p>
        </w:tc>
      </w:tr>
      <w:tr w:rsidR="006355B9" w:rsidRPr="006355B9" w14:paraId="21B49829" w14:textId="77777777" w:rsidTr="006B6248">
        <w:trPr>
          <w:trHeight w:val="20"/>
        </w:trPr>
        <w:tc>
          <w:tcPr>
            <w:tcW w:w="203" w:type="pct"/>
            <w:tcBorders>
              <w:top w:val="nil"/>
              <w:left w:val="single" w:sz="8" w:space="0" w:color="auto"/>
              <w:bottom w:val="single" w:sz="8" w:space="0" w:color="auto"/>
              <w:right w:val="single" w:sz="8" w:space="0" w:color="auto"/>
            </w:tcBorders>
          </w:tcPr>
          <w:p w14:paraId="0AB00A0C" w14:textId="77777777" w:rsidR="006355B9" w:rsidRPr="006355B9" w:rsidRDefault="006355B9" w:rsidP="006355B9">
            <w:pPr>
              <w:jc w:val="center"/>
              <w:rPr>
                <w:color w:val="000000"/>
                <w:sz w:val="16"/>
                <w:szCs w:val="16"/>
              </w:rPr>
            </w:pPr>
            <w:r w:rsidRPr="006355B9">
              <w:rPr>
                <w:color w:val="000000"/>
                <w:sz w:val="16"/>
                <w:szCs w:val="16"/>
              </w:rPr>
              <w:t>10</w:t>
            </w:r>
          </w:p>
        </w:tc>
        <w:tc>
          <w:tcPr>
            <w:tcW w:w="1528" w:type="pct"/>
            <w:tcBorders>
              <w:top w:val="nil"/>
              <w:left w:val="single" w:sz="8" w:space="0" w:color="auto"/>
              <w:bottom w:val="single" w:sz="8" w:space="0" w:color="auto"/>
              <w:right w:val="single" w:sz="8" w:space="0" w:color="auto"/>
            </w:tcBorders>
            <w:shd w:val="clear" w:color="auto" w:fill="auto"/>
            <w:noWrap/>
            <w:vAlign w:val="bottom"/>
            <w:hideMark/>
          </w:tcPr>
          <w:p w14:paraId="1E7E13C0" w14:textId="77777777" w:rsidR="006355B9" w:rsidRPr="006355B9" w:rsidRDefault="006355B9" w:rsidP="006355B9">
            <w:pPr>
              <w:rPr>
                <w:color w:val="000000"/>
                <w:sz w:val="16"/>
                <w:szCs w:val="16"/>
              </w:rPr>
            </w:pPr>
            <w:r w:rsidRPr="006355B9">
              <w:rPr>
                <w:color w:val="000000"/>
                <w:sz w:val="16"/>
                <w:szCs w:val="16"/>
              </w:rPr>
              <w:t>Итого, руб./точка поставки</w:t>
            </w:r>
          </w:p>
        </w:tc>
        <w:tc>
          <w:tcPr>
            <w:tcW w:w="355" w:type="pct"/>
            <w:tcBorders>
              <w:top w:val="nil"/>
              <w:left w:val="nil"/>
              <w:bottom w:val="single" w:sz="8" w:space="0" w:color="auto"/>
              <w:right w:val="single" w:sz="4" w:space="0" w:color="auto"/>
            </w:tcBorders>
            <w:shd w:val="clear" w:color="auto" w:fill="auto"/>
            <w:noWrap/>
            <w:vAlign w:val="bottom"/>
            <w:hideMark/>
          </w:tcPr>
          <w:p w14:paraId="65C878BA" w14:textId="77777777" w:rsidR="006355B9" w:rsidRPr="006355B9" w:rsidRDefault="006355B9" w:rsidP="006355B9">
            <w:pPr>
              <w:jc w:val="right"/>
              <w:rPr>
                <w:sz w:val="16"/>
                <w:szCs w:val="16"/>
              </w:rPr>
            </w:pPr>
            <w:r w:rsidRPr="006355B9">
              <w:rPr>
                <w:sz w:val="16"/>
                <w:szCs w:val="16"/>
              </w:rPr>
              <w:t>509,91</w:t>
            </w:r>
          </w:p>
        </w:tc>
        <w:tc>
          <w:tcPr>
            <w:tcW w:w="355" w:type="pct"/>
            <w:tcBorders>
              <w:top w:val="nil"/>
              <w:left w:val="nil"/>
              <w:bottom w:val="single" w:sz="8" w:space="0" w:color="auto"/>
              <w:right w:val="single" w:sz="4" w:space="0" w:color="auto"/>
            </w:tcBorders>
            <w:shd w:val="clear" w:color="auto" w:fill="auto"/>
            <w:noWrap/>
            <w:vAlign w:val="bottom"/>
            <w:hideMark/>
          </w:tcPr>
          <w:p w14:paraId="56CC5874" w14:textId="77777777" w:rsidR="006355B9" w:rsidRPr="006355B9" w:rsidRDefault="006355B9" w:rsidP="006355B9">
            <w:pPr>
              <w:jc w:val="right"/>
              <w:rPr>
                <w:sz w:val="16"/>
                <w:szCs w:val="16"/>
              </w:rPr>
            </w:pPr>
            <w:r w:rsidRPr="006355B9">
              <w:rPr>
                <w:sz w:val="16"/>
                <w:szCs w:val="16"/>
              </w:rPr>
              <w:t>743,35</w:t>
            </w:r>
          </w:p>
        </w:tc>
        <w:tc>
          <w:tcPr>
            <w:tcW w:w="470" w:type="pct"/>
            <w:tcBorders>
              <w:top w:val="nil"/>
              <w:left w:val="nil"/>
              <w:bottom w:val="single" w:sz="8" w:space="0" w:color="auto"/>
              <w:right w:val="single" w:sz="4" w:space="0" w:color="auto"/>
            </w:tcBorders>
            <w:shd w:val="clear" w:color="auto" w:fill="auto"/>
            <w:noWrap/>
            <w:vAlign w:val="bottom"/>
            <w:hideMark/>
          </w:tcPr>
          <w:p w14:paraId="786A2EA8" w14:textId="77777777" w:rsidR="006355B9" w:rsidRPr="006355B9" w:rsidRDefault="006355B9" w:rsidP="006355B9">
            <w:pPr>
              <w:jc w:val="right"/>
              <w:rPr>
                <w:sz w:val="16"/>
                <w:szCs w:val="16"/>
              </w:rPr>
            </w:pPr>
            <w:r w:rsidRPr="006355B9">
              <w:rPr>
                <w:sz w:val="16"/>
                <w:szCs w:val="16"/>
              </w:rPr>
              <w:t>4 226,50</w:t>
            </w:r>
          </w:p>
        </w:tc>
        <w:tc>
          <w:tcPr>
            <w:tcW w:w="456" w:type="pct"/>
            <w:tcBorders>
              <w:top w:val="nil"/>
              <w:left w:val="nil"/>
              <w:bottom w:val="single" w:sz="8" w:space="0" w:color="auto"/>
              <w:right w:val="single" w:sz="4" w:space="0" w:color="auto"/>
            </w:tcBorders>
            <w:shd w:val="clear" w:color="auto" w:fill="auto"/>
            <w:noWrap/>
            <w:vAlign w:val="bottom"/>
            <w:hideMark/>
          </w:tcPr>
          <w:p w14:paraId="1C8CDF0A" w14:textId="77777777" w:rsidR="006355B9" w:rsidRPr="006355B9" w:rsidRDefault="006355B9" w:rsidP="006355B9">
            <w:pPr>
              <w:jc w:val="right"/>
              <w:rPr>
                <w:sz w:val="16"/>
                <w:szCs w:val="16"/>
              </w:rPr>
            </w:pPr>
            <w:r w:rsidRPr="006355B9">
              <w:rPr>
                <w:sz w:val="16"/>
                <w:szCs w:val="16"/>
              </w:rPr>
              <w:t>7 898,12</w:t>
            </w:r>
          </w:p>
        </w:tc>
        <w:tc>
          <w:tcPr>
            <w:tcW w:w="408" w:type="pct"/>
            <w:tcBorders>
              <w:top w:val="nil"/>
              <w:left w:val="nil"/>
              <w:bottom w:val="single" w:sz="8" w:space="0" w:color="auto"/>
              <w:right w:val="single" w:sz="4" w:space="0" w:color="auto"/>
            </w:tcBorders>
            <w:shd w:val="clear" w:color="auto" w:fill="auto"/>
            <w:noWrap/>
            <w:vAlign w:val="bottom"/>
            <w:hideMark/>
          </w:tcPr>
          <w:p w14:paraId="63554DC9" w14:textId="77777777" w:rsidR="006355B9" w:rsidRPr="006355B9" w:rsidRDefault="006355B9" w:rsidP="006355B9">
            <w:pPr>
              <w:jc w:val="right"/>
              <w:rPr>
                <w:sz w:val="16"/>
                <w:szCs w:val="16"/>
              </w:rPr>
            </w:pPr>
            <w:r w:rsidRPr="006355B9">
              <w:rPr>
                <w:sz w:val="16"/>
                <w:szCs w:val="16"/>
              </w:rPr>
              <w:t>6 300,09</w:t>
            </w:r>
          </w:p>
        </w:tc>
        <w:tc>
          <w:tcPr>
            <w:tcW w:w="408" w:type="pct"/>
            <w:tcBorders>
              <w:top w:val="nil"/>
              <w:left w:val="nil"/>
              <w:bottom w:val="single" w:sz="8" w:space="0" w:color="auto"/>
              <w:right w:val="single" w:sz="4" w:space="0" w:color="auto"/>
            </w:tcBorders>
            <w:shd w:val="clear" w:color="auto" w:fill="auto"/>
            <w:noWrap/>
            <w:vAlign w:val="bottom"/>
            <w:hideMark/>
          </w:tcPr>
          <w:p w14:paraId="5A95F8FA" w14:textId="77777777" w:rsidR="006355B9" w:rsidRPr="006355B9" w:rsidRDefault="006355B9" w:rsidP="006355B9">
            <w:pPr>
              <w:jc w:val="right"/>
              <w:rPr>
                <w:sz w:val="16"/>
                <w:szCs w:val="16"/>
              </w:rPr>
            </w:pPr>
            <w:r w:rsidRPr="006355B9">
              <w:rPr>
                <w:sz w:val="16"/>
                <w:szCs w:val="16"/>
              </w:rPr>
              <w:t>5 893,51</w:t>
            </w:r>
          </w:p>
        </w:tc>
        <w:tc>
          <w:tcPr>
            <w:tcW w:w="408" w:type="pct"/>
            <w:tcBorders>
              <w:top w:val="nil"/>
              <w:left w:val="nil"/>
              <w:bottom w:val="single" w:sz="8" w:space="0" w:color="auto"/>
              <w:right w:val="single" w:sz="4" w:space="0" w:color="auto"/>
            </w:tcBorders>
            <w:shd w:val="clear" w:color="auto" w:fill="auto"/>
            <w:noWrap/>
            <w:vAlign w:val="bottom"/>
            <w:hideMark/>
          </w:tcPr>
          <w:p w14:paraId="467D6A4F" w14:textId="77777777" w:rsidR="006355B9" w:rsidRPr="006355B9" w:rsidRDefault="006355B9" w:rsidP="006355B9">
            <w:pPr>
              <w:jc w:val="right"/>
              <w:rPr>
                <w:sz w:val="16"/>
                <w:szCs w:val="16"/>
              </w:rPr>
            </w:pPr>
            <w:r w:rsidRPr="006355B9">
              <w:rPr>
                <w:sz w:val="16"/>
                <w:szCs w:val="16"/>
              </w:rPr>
              <w:t>5 191,80</w:t>
            </w:r>
          </w:p>
        </w:tc>
        <w:tc>
          <w:tcPr>
            <w:tcW w:w="409" w:type="pct"/>
            <w:tcBorders>
              <w:top w:val="nil"/>
              <w:left w:val="nil"/>
              <w:bottom w:val="single" w:sz="8" w:space="0" w:color="auto"/>
              <w:right w:val="single" w:sz="8" w:space="0" w:color="auto"/>
            </w:tcBorders>
            <w:shd w:val="clear" w:color="auto" w:fill="auto"/>
            <w:noWrap/>
            <w:vAlign w:val="bottom"/>
            <w:hideMark/>
          </w:tcPr>
          <w:p w14:paraId="54642A38" w14:textId="77777777" w:rsidR="006355B9" w:rsidRPr="006355B9" w:rsidRDefault="006355B9" w:rsidP="006355B9">
            <w:pPr>
              <w:jc w:val="right"/>
              <w:rPr>
                <w:sz w:val="16"/>
                <w:szCs w:val="16"/>
              </w:rPr>
            </w:pPr>
            <w:r w:rsidRPr="006355B9">
              <w:rPr>
                <w:sz w:val="16"/>
                <w:szCs w:val="16"/>
              </w:rPr>
              <w:t>9 655,51</w:t>
            </w:r>
          </w:p>
        </w:tc>
      </w:tr>
    </w:tbl>
    <w:p w14:paraId="283E335D" w14:textId="77777777" w:rsidR="006355B9" w:rsidRPr="006355B9" w:rsidRDefault="006355B9" w:rsidP="006355B9">
      <w:pPr>
        <w:ind w:firstLine="851"/>
        <w:jc w:val="both"/>
        <w:rPr>
          <w:rFonts w:eastAsia="Calibri"/>
          <w:sz w:val="28"/>
          <w:szCs w:val="28"/>
          <w:lang w:eastAsia="en-US"/>
        </w:rPr>
      </w:pPr>
    </w:p>
    <w:p w14:paraId="754541C9" w14:textId="77777777" w:rsidR="006355B9" w:rsidRPr="006355B9" w:rsidRDefault="006355B9" w:rsidP="006355B9">
      <w:pPr>
        <w:ind w:firstLine="851"/>
        <w:jc w:val="center"/>
        <w:rPr>
          <w:b/>
          <w:bCs/>
          <w:color w:val="000000"/>
          <w:sz w:val="28"/>
          <w:szCs w:val="28"/>
        </w:rPr>
      </w:pPr>
      <w:r w:rsidRPr="006355B9">
        <w:rPr>
          <w:b/>
          <w:bCs/>
          <w:color w:val="000000"/>
          <w:sz w:val="28"/>
          <w:szCs w:val="28"/>
        </w:rPr>
        <w:t>Расчет постоянных затрат гарантирующего поставщика в составе эталонной выручки</w:t>
      </w:r>
    </w:p>
    <w:p w14:paraId="7CF9B566" w14:textId="77777777" w:rsidR="006355B9" w:rsidRPr="006355B9" w:rsidRDefault="006355B9" w:rsidP="006355B9">
      <w:pPr>
        <w:ind w:firstLine="851"/>
        <w:jc w:val="both"/>
        <w:rPr>
          <w:rFonts w:eastAsia="Calibri"/>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1871"/>
        <w:gridCol w:w="1871"/>
        <w:gridCol w:w="2053"/>
        <w:gridCol w:w="1686"/>
        <w:gridCol w:w="1686"/>
        <w:gridCol w:w="1871"/>
      </w:tblGrid>
      <w:tr w:rsidR="006355B9" w:rsidRPr="006355B9" w14:paraId="66CA4CD2" w14:textId="77777777" w:rsidTr="006B6248">
        <w:trPr>
          <w:trHeight w:val="20"/>
        </w:trPr>
        <w:tc>
          <w:tcPr>
            <w:tcW w:w="1065" w:type="pct"/>
            <w:shd w:val="clear" w:color="auto" w:fill="auto"/>
            <w:vAlign w:val="center"/>
            <w:hideMark/>
          </w:tcPr>
          <w:p w14:paraId="12B11427" w14:textId="77777777" w:rsidR="006355B9" w:rsidRPr="006355B9" w:rsidRDefault="006355B9" w:rsidP="006355B9">
            <w:pPr>
              <w:jc w:val="center"/>
              <w:rPr>
                <w:color w:val="000000"/>
                <w:sz w:val="20"/>
                <w:szCs w:val="20"/>
              </w:rPr>
            </w:pPr>
            <w:r w:rsidRPr="006355B9">
              <w:rPr>
                <w:color w:val="000000"/>
                <w:sz w:val="20"/>
                <w:szCs w:val="20"/>
              </w:rPr>
              <w:t>Показатель</w:t>
            </w:r>
          </w:p>
        </w:tc>
        <w:tc>
          <w:tcPr>
            <w:tcW w:w="667" w:type="pct"/>
            <w:shd w:val="clear" w:color="auto" w:fill="auto"/>
            <w:vAlign w:val="center"/>
            <w:hideMark/>
          </w:tcPr>
          <w:p w14:paraId="2E5EC6A7" w14:textId="77777777" w:rsidR="006355B9" w:rsidRPr="006355B9" w:rsidRDefault="006355B9" w:rsidP="006355B9">
            <w:pPr>
              <w:jc w:val="center"/>
              <w:rPr>
                <w:color w:val="000000"/>
                <w:sz w:val="20"/>
                <w:szCs w:val="20"/>
              </w:rPr>
            </w:pPr>
            <w:r w:rsidRPr="006355B9">
              <w:rPr>
                <w:color w:val="000000"/>
                <w:sz w:val="20"/>
                <w:szCs w:val="20"/>
              </w:rPr>
              <w:t>Население</w:t>
            </w:r>
          </w:p>
        </w:tc>
        <w:tc>
          <w:tcPr>
            <w:tcW w:w="667" w:type="pct"/>
            <w:shd w:val="clear" w:color="auto" w:fill="auto"/>
            <w:vAlign w:val="center"/>
            <w:hideMark/>
          </w:tcPr>
          <w:p w14:paraId="04F7CE23" w14:textId="77777777" w:rsidR="006355B9" w:rsidRPr="006355B9" w:rsidRDefault="006355B9" w:rsidP="006355B9">
            <w:pPr>
              <w:jc w:val="center"/>
              <w:rPr>
                <w:color w:val="000000"/>
                <w:sz w:val="20"/>
                <w:szCs w:val="20"/>
              </w:rPr>
            </w:pPr>
            <w:r w:rsidRPr="006355B9">
              <w:rPr>
                <w:color w:val="000000"/>
                <w:sz w:val="20"/>
                <w:szCs w:val="20"/>
              </w:rPr>
              <w:t>Прочие потребители менее 670 кВт</w:t>
            </w:r>
          </w:p>
        </w:tc>
        <w:tc>
          <w:tcPr>
            <w:tcW w:w="732" w:type="pct"/>
            <w:shd w:val="clear" w:color="auto" w:fill="auto"/>
            <w:vAlign w:val="center"/>
            <w:hideMark/>
          </w:tcPr>
          <w:p w14:paraId="31ABC38C" w14:textId="77777777" w:rsidR="006355B9" w:rsidRPr="006355B9" w:rsidRDefault="006355B9" w:rsidP="006355B9">
            <w:pPr>
              <w:jc w:val="center"/>
              <w:rPr>
                <w:color w:val="000000"/>
                <w:sz w:val="20"/>
                <w:szCs w:val="20"/>
              </w:rPr>
            </w:pPr>
            <w:r w:rsidRPr="006355B9">
              <w:rPr>
                <w:color w:val="000000"/>
                <w:sz w:val="20"/>
                <w:szCs w:val="20"/>
              </w:rPr>
              <w:t>Прочие потребители от 670 кВт до 10 МВт</w:t>
            </w:r>
          </w:p>
        </w:tc>
        <w:tc>
          <w:tcPr>
            <w:tcW w:w="601" w:type="pct"/>
            <w:shd w:val="clear" w:color="auto" w:fill="auto"/>
            <w:vAlign w:val="center"/>
            <w:hideMark/>
          </w:tcPr>
          <w:p w14:paraId="2579997E" w14:textId="77777777" w:rsidR="006355B9" w:rsidRPr="006355B9" w:rsidRDefault="006355B9" w:rsidP="006355B9">
            <w:pPr>
              <w:jc w:val="center"/>
              <w:rPr>
                <w:color w:val="000000"/>
                <w:sz w:val="20"/>
                <w:szCs w:val="20"/>
              </w:rPr>
            </w:pPr>
            <w:r w:rsidRPr="006355B9">
              <w:rPr>
                <w:color w:val="000000"/>
                <w:sz w:val="20"/>
                <w:szCs w:val="20"/>
              </w:rPr>
              <w:t>Прочие потребители не менее 10 МВт</w:t>
            </w:r>
          </w:p>
        </w:tc>
        <w:tc>
          <w:tcPr>
            <w:tcW w:w="601" w:type="pct"/>
            <w:shd w:val="clear" w:color="auto" w:fill="auto"/>
            <w:vAlign w:val="center"/>
            <w:hideMark/>
          </w:tcPr>
          <w:p w14:paraId="45024320" w14:textId="77777777" w:rsidR="006355B9" w:rsidRPr="006355B9" w:rsidRDefault="006355B9" w:rsidP="006355B9">
            <w:pPr>
              <w:jc w:val="center"/>
              <w:rPr>
                <w:color w:val="000000"/>
                <w:sz w:val="20"/>
                <w:szCs w:val="20"/>
              </w:rPr>
            </w:pPr>
            <w:r w:rsidRPr="006355B9">
              <w:rPr>
                <w:color w:val="000000"/>
                <w:sz w:val="20"/>
                <w:szCs w:val="20"/>
              </w:rPr>
              <w:t>Сетевые организации</w:t>
            </w:r>
          </w:p>
        </w:tc>
        <w:tc>
          <w:tcPr>
            <w:tcW w:w="667" w:type="pct"/>
            <w:shd w:val="clear" w:color="auto" w:fill="auto"/>
            <w:vAlign w:val="center"/>
            <w:hideMark/>
          </w:tcPr>
          <w:p w14:paraId="02D5FFFD" w14:textId="77777777" w:rsidR="006355B9" w:rsidRPr="006355B9" w:rsidRDefault="006355B9" w:rsidP="006355B9">
            <w:pPr>
              <w:jc w:val="center"/>
              <w:rPr>
                <w:color w:val="000000"/>
                <w:sz w:val="20"/>
                <w:szCs w:val="20"/>
              </w:rPr>
            </w:pPr>
            <w:r w:rsidRPr="006355B9">
              <w:rPr>
                <w:color w:val="000000"/>
                <w:sz w:val="20"/>
                <w:szCs w:val="20"/>
              </w:rPr>
              <w:t>ИТОГО</w:t>
            </w:r>
          </w:p>
        </w:tc>
      </w:tr>
      <w:tr w:rsidR="006355B9" w:rsidRPr="006355B9" w14:paraId="7E2E2C3E" w14:textId="77777777" w:rsidTr="006B6248">
        <w:trPr>
          <w:trHeight w:val="400"/>
        </w:trPr>
        <w:tc>
          <w:tcPr>
            <w:tcW w:w="1065" w:type="pct"/>
            <w:shd w:val="clear" w:color="auto" w:fill="auto"/>
            <w:noWrap/>
            <w:vAlign w:val="bottom"/>
            <w:hideMark/>
          </w:tcPr>
          <w:p w14:paraId="79F2122B" w14:textId="77777777" w:rsidR="006355B9" w:rsidRPr="006355B9" w:rsidRDefault="006355B9" w:rsidP="006355B9">
            <w:pPr>
              <w:rPr>
                <w:color w:val="000000"/>
                <w:sz w:val="20"/>
                <w:szCs w:val="20"/>
              </w:rPr>
            </w:pPr>
            <w:r w:rsidRPr="006355B9">
              <w:rPr>
                <w:color w:val="000000"/>
                <w:sz w:val="20"/>
                <w:szCs w:val="20"/>
              </w:rPr>
              <w:t>Постоянные затраты, руб.</w:t>
            </w:r>
          </w:p>
        </w:tc>
        <w:tc>
          <w:tcPr>
            <w:tcW w:w="667" w:type="pct"/>
            <w:shd w:val="clear" w:color="auto" w:fill="auto"/>
            <w:noWrap/>
            <w:vAlign w:val="bottom"/>
            <w:hideMark/>
          </w:tcPr>
          <w:p w14:paraId="56AFF275" w14:textId="77777777" w:rsidR="006355B9" w:rsidRPr="006355B9" w:rsidRDefault="006355B9" w:rsidP="006355B9">
            <w:pPr>
              <w:jc w:val="right"/>
              <w:rPr>
                <w:sz w:val="20"/>
                <w:szCs w:val="20"/>
              </w:rPr>
            </w:pPr>
            <w:r w:rsidRPr="006355B9">
              <w:rPr>
                <w:sz w:val="20"/>
                <w:szCs w:val="20"/>
              </w:rPr>
              <w:t>2 077 908 773,55</w:t>
            </w:r>
          </w:p>
        </w:tc>
        <w:tc>
          <w:tcPr>
            <w:tcW w:w="667" w:type="pct"/>
            <w:shd w:val="clear" w:color="auto" w:fill="auto"/>
            <w:noWrap/>
            <w:vAlign w:val="bottom"/>
            <w:hideMark/>
          </w:tcPr>
          <w:p w14:paraId="36F54FA4" w14:textId="77777777" w:rsidR="006355B9" w:rsidRPr="006355B9" w:rsidRDefault="006355B9" w:rsidP="006355B9">
            <w:pPr>
              <w:jc w:val="right"/>
              <w:rPr>
                <w:sz w:val="20"/>
                <w:szCs w:val="20"/>
              </w:rPr>
            </w:pPr>
            <w:r w:rsidRPr="006355B9">
              <w:rPr>
                <w:sz w:val="20"/>
                <w:szCs w:val="20"/>
              </w:rPr>
              <w:t>873 421 468,42</w:t>
            </w:r>
          </w:p>
        </w:tc>
        <w:tc>
          <w:tcPr>
            <w:tcW w:w="732" w:type="pct"/>
            <w:shd w:val="clear" w:color="auto" w:fill="auto"/>
            <w:noWrap/>
            <w:vAlign w:val="bottom"/>
            <w:hideMark/>
          </w:tcPr>
          <w:p w14:paraId="7BFD17F2" w14:textId="77777777" w:rsidR="006355B9" w:rsidRPr="006355B9" w:rsidRDefault="006355B9" w:rsidP="006355B9">
            <w:pPr>
              <w:jc w:val="right"/>
              <w:rPr>
                <w:sz w:val="20"/>
                <w:szCs w:val="20"/>
              </w:rPr>
            </w:pPr>
            <w:r w:rsidRPr="006355B9">
              <w:rPr>
                <w:sz w:val="20"/>
                <w:szCs w:val="20"/>
              </w:rPr>
              <w:t>12 352 818,23</w:t>
            </w:r>
          </w:p>
        </w:tc>
        <w:tc>
          <w:tcPr>
            <w:tcW w:w="601" w:type="pct"/>
            <w:shd w:val="clear" w:color="auto" w:fill="auto"/>
            <w:noWrap/>
            <w:vAlign w:val="bottom"/>
            <w:hideMark/>
          </w:tcPr>
          <w:p w14:paraId="378CA928" w14:textId="77777777" w:rsidR="006355B9" w:rsidRPr="006355B9" w:rsidRDefault="006355B9" w:rsidP="006355B9">
            <w:pPr>
              <w:jc w:val="right"/>
              <w:rPr>
                <w:sz w:val="20"/>
                <w:szCs w:val="20"/>
              </w:rPr>
            </w:pPr>
            <w:r w:rsidRPr="006355B9">
              <w:rPr>
                <w:sz w:val="20"/>
                <w:szCs w:val="20"/>
              </w:rPr>
              <w:t>799 664,44</w:t>
            </w:r>
          </w:p>
        </w:tc>
        <w:tc>
          <w:tcPr>
            <w:tcW w:w="601" w:type="pct"/>
            <w:shd w:val="clear" w:color="auto" w:fill="auto"/>
            <w:noWrap/>
            <w:vAlign w:val="bottom"/>
            <w:hideMark/>
          </w:tcPr>
          <w:p w14:paraId="2A424251" w14:textId="77777777" w:rsidR="006355B9" w:rsidRPr="006355B9" w:rsidRDefault="006355B9" w:rsidP="006355B9">
            <w:pPr>
              <w:jc w:val="right"/>
              <w:rPr>
                <w:sz w:val="20"/>
                <w:szCs w:val="20"/>
              </w:rPr>
            </w:pPr>
            <w:r w:rsidRPr="006355B9">
              <w:rPr>
                <w:sz w:val="20"/>
                <w:szCs w:val="20"/>
              </w:rPr>
              <w:t>52 894 730,40</w:t>
            </w:r>
          </w:p>
        </w:tc>
        <w:tc>
          <w:tcPr>
            <w:tcW w:w="667" w:type="pct"/>
            <w:shd w:val="clear" w:color="auto" w:fill="auto"/>
            <w:noWrap/>
            <w:vAlign w:val="bottom"/>
            <w:hideMark/>
          </w:tcPr>
          <w:p w14:paraId="4AF6EEA6" w14:textId="77777777" w:rsidR="006355B9" w:rsidRPr="006355B9" w:rsidRDefault="006355B9" w:rsidP="006355B9">
            <w:pPr>
              <w:jc w:val="right"/>
              <w:rPr>
                <w:sz w:val="20"/>
                <w:szCs w:val="20"/>
              </w:rPr>
            </w:pPr>
            <w:r w:rsidRPr="006355B9">
              <w:rPr>
                <w:sz w:val="20"/>
                <w:szCs w:val="20"/>
              </w:rPr>
              <w:t>3 017 377 455,04</w:t>
            </w:r>
          </w:p>
        </w:tc>
      </w:tr>
    </w:tbl>
    <w:p w14:paraId="4C6453D6" w14:textId="77777777" w:rsidR="006355B9" w:rsidRPr="006355B9" w:rsidRDefault="006355B9" w:rsidP="006355B9">
      <w:pPr>
        <w:ind w:firstLine="851"/>
        <w:jc w:val="both"/>
        <w:rPr>
          <w:rFonts w:eastAsia="Calibri"/>
          <w:sz w:val="28"/>
          <w:szCs w:val="28"/>
          <w:lang w:eastAsia="en-US"/>
        </w:rPr>
      </w:pPr>
    </w:p>
    <w:p w14:paraId="3FF128C3" w14:textId="77777777" w:rsidR="006355B9" w:rsidRPr="006355B9" w:rsidRDefault="006355B9" w:rsidP="006355B9">
      <w:pPr>
        <w:ind w:firstLine="851"/>
        <w:jc w:val="both"/>
        <w:rPr>
          <w:rFonts w:eastAsia="Calibri"/>
          <w:sz w:val="28"/>
          <w:szCs w:val="28"/>
          <w:lang w:eastAsia="en-US"/>
        </w:rPr>
      </w:pPr>
    </w:p>
    <w:p w14:paraId="21B58986" w14:textId="77777777" w:rsidR="006355B9" w:rsidRPr="006355B9" w:rsidRDefault="006355B9" w:rsidP="006355B9">
      <w:pPr>
        <w:ind w:firstLine="851"/>
        <w:jc w:val="both"/>
        <w:rPr>
          <w:rFonts w:eastAsia="Calibri"/>
          <w:sz w:val="28"/>
          <w:szCs w:val="28"/>
          <w:lang w:eastAsia="en-US"/>
        </w:rPr>
      </w:pPr>
    </w:p>
    <w:p w14:paraId="4C69947F" w14:textId="77777777" w:rsidR="006355B9" w:rsidRPr="006355B9" w:rsidRDefault="006355B9" w:rsidP="006355B9">
      <w:pPr>
        <w:ind w:firstLine="851"/>
        <w:jc w:val="both"/>
        <w:rPr>
          <w:rFonts w:eastAsia="Calibri"/>
          <w:sz w:val="28"/>
          <w:szCs w:val="28"/>
          <w:lang w:eastAsia="en-US"/>
        </w:rPr>
      </w:pPr>
    </w:p>
    <w:p w14:paraId="0972BC88" w14:textId="77777777" w:rsidR="006355B9" w:rsidRPr="006355B9" w:rsidRDefault="006355B9" w:rsidP="006355B9">
      <w:pPr>
        <w:ind w:firstLine="851"/>
        <w:jc w:val="both"/>
        <w:rPr>
          <w:rFonts w:eastAsia="Calibri"/>
          <w:sz w:val="28"/>
          <w:szCs w:val="28"/>
          <w:lang w:eastAsia="en-US"/>
        </w:rPr>
      </w:pPr>
    </w:p>
    <w:p w14:paraId="11B77291" w14:textId="77777777" w:rsidR="006355B9" w:rsidRPr="006355B9" w:rsidRDefault="006355B9" w:rsidP="006355B9">
      <w:pPr>
        <w:ind w:firstLine="851"/>
        <w:jc w:val="both"/>
        <w:rPr>
          <w:rFonts w:eastAsia="Calibri"/>
          <w:sz w:val="28"/>
          <w:szCs w:val="28"/>
          <w:lang w:eastAsia="en-US"/>
        </w:rPr>
      </w:pPr>
    </w:p>
    <w:p w14:paraId="45B2F141" w14:textId="77777777" w:rsidR="006355B9" w:rsidRPr="006355B9" w:rsidRDefault="006355B9" w:rsidP="006355B9">
      <w:pPr>
        <w:ind w:firstLine="851"/>
        <w:jc w:val="both"/>
        <w:rPr>
          <w:rFonts w:eastAsia="Calibri"/>
          <w:sz w:val="28"/>
          <w:szCs w:val="28"/>
          <w:lang w:eastAsia="en-US"/>
        </w:rPr>
      </w:pPr>
    </w:p>
    <w:p w14:paraId="7CDE1683" w14:textId="77777777" w:rsidR="006355B9" w:rsidRPr="006355B9" w:rsidRDefault="006355B9" w:rsidP="006355B9">
      <w:pPr>
        <w:ind w:firstLine="851"/>
        <w:jc w:val="both"/>
        <w:rPr>
          <w:rFonts w:eastAsia="Calibri"/>
          <w:sz w:val="28"/>
          <w:szCs w:val="28"/>
          <w:lang w:eastAsia="en-US"/>
        </w:rPr>
        <w:sectPr w:rsidR="006355B9" w:rsidRPr="006355B9" w:rsidSect="006355B9">
          <w:pgSz w:w="15840" w:h="12240" w:orient="landscape"/>
          <w:pgMar w:top="1276" w:right="672" w:bottom="851" w:left="1134" w:header="709" w:footer="709" w:gutter="0"/>
          <w:cols w:space="708"/>
          <w:titlePg/>
          <w:docGrid w:linePitch="381"/>
        </w:sectPr>
      </w:pPr>
    </w:p>
    <w:p w14:paraId="6F129FDD" w14:textId="77777777" w:rsidR="006355B9" w:rsidRPr="006355B9" w:rsidRDefault="006355B9" w:rsidP="006355B9">
      <w:pPr>
        <w:ind w:firstLine="851"/>
        <w:jc w:val="both"/>
        <w:rPr>
          <w:color w:val="000000"/>
          <w:sz w:val="28"/>
          <w:szCs w:val="28"/>
        </w:rPr>
      </w:pPr>
      <w:r w:rsidRPr="006355B9">
        <w:rPr>
          <w:color w:val="000000"/>
          <w:sz w:val="28"/>
          <w:szCs w:val="28"/>
        </w:rPr>
        <w:lastRenderedPageBreak/>
        <w:t>Расчет постоянных затрат для группы «Население»: данные столбца 3, 4 , 5, 6 по строке 9 * данные столбца 3, 4, 5, 6 по строке 10 * 1,0370 (ИПЦ 2017) * 1,0290 (ИПЦ 2018) * 1,0450 (ИПЦ 2019) * 1,0340 (ИНЦ 2020) * 1,0670 (ИПЦ 2021) * 1,1380 (ИПЦ 2022) * 1,0580 (ИПЦ 2023) * 1,0720 (ИПЦ 2024) = 2 077 908,77 тыс. руб.</w:t>
      </w:r>
    </w:p>
    <w:p w14:paraId="388BE04A" w14:textId="77777777" w:rsidR="006355B9" w:rsidRPr="006355B9" w:rsidRDefault="006355B9" w:rsidP="006355B9">
      <w:pPr>
        <w:ind w:firstLine="851"/>
        <w:jc w:val="both"/>
        <w:rPr>
          <w:color w:val="000000"/>
          <w:sz w:val="28"/>
          <w:szCs w:val="28"/>
        </w:rPr>
      </w:pPr>
      <w:r w:rsidRPr="006355B9">
        <w:rPr>
          <w:color w:val="000000"/>
          <w:sz w:val="28"/>
          <w:szCs w:val="28"/>
        </w:rPr>
        <w:t>Постоянные затраты для группы «Прочие потребители менее 670 кВт» составят: данные столбца 7 по строке 9 * данные столбца 7 по строке 10 * 1,0370 (ИПЦ 2017) * 1,0290 (ИПЦ 2018) * 1,0450 (ИПЦ 2019) * 1,0340 (ИНЦ 2020) * 1,0670 (ИПЦ 2021) * 1,1380 (ИПЦ 2022) * 1,0580 (ИПЦ 2023) * 1,0720 (ИПЦ 2024) = 873 421,47 тыс. руб.</w:t>
      </w:r>
    </w:p>
    <w:p w14:paraId="69284C39" w14:textId="77777777" w:rsidR="006355B9" w:rsidRPr="006355B9" w:rsidRDefault="006355B9" w:rsidP="006355B9">
      <w:pPr>
        <w:ind w:firstLine="851"/>
        <w:jc w:val="both"/>
        <w:rPr>
          <w:color w:val="000000"/>
          <w:sz w:val="28"/>
          <w:szCs w:val="28"/>
        </w:rPr>
      </w:pPr>
      <w:r w:rsidRPr="006355B9">
        <w:rPr>
          <w:color w:val="000000"/>
          <w:sz w:val="28"/>
          <w:szCs w:val="28"/>
        </w:rPr>
        <w:t>Расчет постоянных затрат для группы «Прочие потребители от 670 кВт до 10 МВт»: данные столбца 8 по строке 9 * данные столбца 8 по строке 10 * 1,0370 (ИПЦ 2017) * 1,0290 (ИПЦ 2018) * 1,0450 (ИПЦ 2019) * 1,0340 (ИНЦ 2020) * 1,0670 (ИПЦ 2021) * 1,1380 (ИПЦ 2022) * 1,0580 (ИПЦ 2023) * 1,0720 (ИПЦ 2024) = 12 352,82 тыс. руб.</w:t>
      </w:r>
    </w:p>
    <w:p w14:paraId="4A0122A3" w14:textId="77777777" w:rsidR="006355B9" w:rsidRPr="006355B9" w:rsidRDefault="006355B9" w:rsidP="006355B9">
      <w:pPr>
        <w:ind w:firstLine="851"/>
        <w:jc w:val="both"/>
        <w:rPr>
          <w:color w:val="000000"/>
          <w:sz w:val="28"/>
          <w:szCs w:val="28"/>
        </w:rPr>
      </w:pPr>
      <w:r w:rsidRPr="006355B9">
        <w:rPr>
          <w:color w:val="000000"/>
          <w:sz w:val="28"/>
          <w:szCs w:val="28"/>
        </w:rPr>
        <w:t>Постоянные затраты для группы «Прочие потребители не менее 10 МВт» составят: данные столбца 9 по строке 9 * данные столбца 9 по строке 10 * 1,0370 (ИПЦ 2017) * 1,0290 (ИПЦ 2018) * 1,0450 (ИПЦ 2019) * 1,0340 (ИНЦ 2020) * 1,0670 (ИПЦ 2021) * 1,1380 (ИПЦ 2022) * 1,0580 (ИПЦ 2023) * 1,0720 (ИПЦ 2024) = 799,66 тыс. руб.</w:t>
      </w:r>
    </w:p>
    <w:p w14:paraId="289AB1B1" w14:textId="77777777" w:rsidR="006355B9" w:rsidRPr="006355B9" w:rsidRDefault="006355B9" w:rsidP="006355B9">
      <w:pPr>
        <w:ind w:firstLine="851"/>
        <w:jc w:val="both"/>
        <w:rPr>
          <w:color w:val="000000"/>
          <w:sz w:val="28"/>
          <w:szCs w:val="28"/>
        </w:rPr>
      </w:pPr>
      <w:r w:rsidRPr="006355B9">
        <w:rPr>
          <w:color w:val="000000"/>
          <w:sz w:val="28"/>
          <w:szCs w:val="28"/>
        </w:rPr>
        <w:t>Постоянные затраты для группы «Сетевые организации» составят: данные столбца 10 по строке 9 * данные столбца 10 по строке 10 * 1,0370 (ИПЦ 2017) * 1,0290 (ИПЦ 2018) * 1,0450 (ИПЦ 2019) * 1,0340 (ИНЦ 2020) * 1,0670 (ИПЦ 2021) * 1,1380 (ИПЦ 2022) * 1,0580 (ИПЦ 2023) * 1,0720 (ИПЦ 2024) = 52 894,73 тыс. руб.</w:t>
      </w:r>
    </w:p>
    <w:p w14:paraId="519F8B0C" w14:textId="77777777" w:rsidR="006355B9" w:rsidRPr="006355B9" w:rsidRDefault="006355B9" w:rsidP="006355B9">
      <w:pPr>
        <w:keepNext/>
        <w:spacing w:before="240" w:after="60"/>
        <w:jc w:val="center"/>
        <w:outlineLvl w:val="1"/>
        <w:rPr>
          <w:b/>
          <w:bCs/>
          <w:i/>
          <w:iCs/>
          <w:sz w:val="28"/>
          <w:szCs w:val="28"/>
        </w:rPr>
      </w:pPr>
      <w:r w:rsidRPr="006355B9">
        <w:rPr>
          <w:b/>
          <w:bCs/>
          <w:i/>
          <w:iCs/>
          <w:sz w:val="28"/>
          <w:szCs w:val="28"/>
        </w:rPr>
        <w:t>Неподконтрольные расходы гарантирующего поставщика</w:t>
      </w:r>
    </w:p>
    <w:p w14:paraId="70A62A97" w14:textId="77777777" w:rsidR="006355B9" w:rsidRPr="006355B9" w:rsidRDefault="006355B9" w:rsidP="006355B9"/>
    <w:p w14:paraId="31BCDDE4" w14:textId="77777777" w:rsidR="006355B9" w:rsidRPr="006355B9" w:rsidRDefault="006355B9" w:rsidP="006355B9">
      <w:pPr>
        <w:ind w:firstLine="709"/>
        <w:jc w:val="both"/>
        <w:rPr>
          <w:color w:val="000000"/>
          <w:sz w:val="28"/>
        </w:rPr>
      </w:pPr>
      <w:r w:rsidRPr="006355B9">
        <w:rPr>
          <w:color w:val="000000"/>
          <w:sz w:val="28"/>
        </w:rPr>
        <w:t>Неподконтрольные расходы гарантирующего поставщика включают амортизацию основных средств и нематериальных активов, налоги (включая налог на прибыль), капитальные вложения из прибыли в соответствии с утвержденной в порядке, установленном Правилами утверждения инвестиционных программ субъектов электроэнергетики, утвержденными постановлением Правительства Российской Федерации от 1 декабря 2009 г. № 977 «Об инвестиционных программах субъектов электроэнергетики», инвестиционной программой ГП, расходы на выполнение предусмотренных пунктом 5 статьи 37 Федерального закона от 26 марта 2003 г. N 35-ФЗ "Об электроэнергетике" обязанностей гарантирующего поставщика по обеспечению коммерческого учета электрической энергии (мощности), в том числе не относящиеся к капитальным вложениям (подпункт в пункта 11 Методических указаний №1554/17).</w:t>
      </w:r>
    </w:p>
    <w:p w14:paraId="35993132" w14:textId="77777777" w:rsidR="006355B9" w:rsidRPr="006355B9" w:rsidRDefault="006355B9" w:rsidP="006355B9">
      <w:pPr>
        <w:ind w:firstLine="709"/>
        <w:jc w:val="both"/>
        <w:rPr>
          <w:color w:val="000000"/>
          <w:sz w:val="28"/>
        </w:rPr>
      </w:pPr>
      <w:r w:rsidRPr="006355B9">
        <w:rPr>
          <w:color w:val="000000"/>
          <w:sz w:val="28"/>
        </w:rPr>
        <w:t>Предприятие представило расчет неподконтрольных расходов на 2024 год в соответствии с Методическими указаниями № 1154/17 в разбивке по группам потребителей на сумму 386 699,90 тыс. руб. (тарифное дело, том 1, приложение 4). В соответствии с «Регламентом ведения ПАО «</w:t>
      </w:r>
      <w:proofErr w:type="spellStart"/>
      <w:r w:rsidRPr="006355B9">
        <w:rPr>
          <w:color w:val="000000"/>
          <w:sz w:val="28"/>
        </w:rPr>
        <w:t>Кузбассэнергосбыт</w:t>
      </w:r>
      <w:proofErr w:type="spellEnd"/>
      <w:r w:rsidRPr="006355B9">
        <w:rPr>
          <w:color w:val="000000"/>
          <w:sz w:val="28"/>
        </w:rPr>
        <w:t xml:space="preserve">» раздельного учета доходов и расходов по осуществляемым видам деятельности» расходы на амортизацию и капитальные вложения рассчитаны умножением объема затрат на </w:t>
      </w:r>
      <w:r w:rsidRPr="006355B9">
        <w:rPr>
          <w:color w:val="000000"/>
          <w:sz w:val="28"/>
        </w:rPr>
        <w:lastRenderedPageBreak/>
        <w:t xml:space="preserve">соответствующую долю объема полезного отпуска каждой из групп потребителей в общем объеме электроэнергии. </w:t>
      </w:r>
    </w:p>
    <w:p w14:paraId="51011BF0" w14:textId="77777777" w:rsidR="006355B9" w:rsidRPr="006355B9" w:rsidRDefault="006355B9" w:rsidP="006355B9">
      <w:pPr>
        <w:ind w:firstLine="709"/>
        <w:jc w:val="both"/>
        <w:rPr>
          <w:color w:val="000000"/>
          <w:sz w:val="28"/>
        </w:rPr>
      </w:pPr>
      <w:r w:rsidRPr="006355B9">
        <w:rPr>
          <w:color w:val="000000"/>
          <w:sz w:val="28"/>
        </w:rPr>
        <w:t>Фактические расходы на уплату налогов за 2022 год, подтвержденные налоговыми декларациями и данными бухгалтерского учета, составили 72 375,47 тыс. руб.</w:t>
      </w:r>
    </w:p>
    <w:p w14:paraId="329998AF" w14:textId="77777777" w:rsidR="006355B9" w:rsidRPr="006355B9" w:rsidRDefault="006355B9" w:rsidP="006355B9">
      <w:pPr>
        <w:ind w:firstLine="709"/>
        <w:jc w:val="both"/>
        <w:rPr>
          <w:color w:val="000000"/>
          <w:sz w:val="28"/>
        </w:rPr>
      </w:pPr>
      <w:r w:rsidRPr="006355B9">
        <w:rPr>
          <w:color w:val="000000"/>
          <w:sz w:val="28"/>
        </w:rPr>
        <w:t>Плановые расходы по данным раздельного учета в объеме экономически обоснованных расходов, отнесенных на регулируемый вид деятельности, предлагается принять к учету в размере, заявленном предприятием 72 366,47 тыс. руб., не превышающем объем фактически понесенных расходов за последний расчетный период.</w:t>
      </w:r>
    </w:p>
    <w:p w14:paraId="49834AE3" w14:textId="77777777" w:rsidR="006355B9" w:rsidRPr="006355B9" w:rsidRDefault="006355B9" w:rsidP="006355B9">
      <w:pPr>
        <w:ind w:firstLine="709"/>
        <w:jc w:val="both"/>
        <w:rPr>
          <w:color w:val="000000"/>
          <w:sz w:val="28"/>
        </w:rPr>
      </w:pPr>
      <w:r w:rsidRPr="006355B9">
        <w:rPr>
          <w:color w:val="000000"/>
          <w:sz w:val="28"/>
        </w:rPr>
        <w:t xml:space="preserve">Согласно пунктам 27, 45, 53 Методических указаний № 1554/17 расходы на амортизацию имущества, используемого при осуществлении деятельности ГП, учитываются органами исполнительной власти субъектов Российской Федерации в области государственного регулирования тарифов исходя из первоначальной стоимости имущества и максимального срока его полезного использования, планируемого ввода и выбытия основных средств и нематериальных активов. </w:t>
      </w:r>
    </w:p>
    <w:p w14:paraId="4CDCD416" w14:textId="77777777" w:rsidR="006355B9" w:rsidRPr="006355B9" w:rsidRDefault="006355B9" w:rsidP="006355B9">
      <w:pPr>
        <w:ind w:firstLine="709"/>
        <w:jc w:val="both"/>
        <w:rPr>
          <w:color w:val="000000"/>
          <w:sz w:val="28"/>
        </w:rPr>
      </w:pPr>
      <w:r w:rsidRPr="006355B9">
        <w:rPr>
          <w:color w:val="000000"/>
          <w:sz w:val="28"/>
        </w:rPr>
        <w:t>Результаты переоценки основных средств и нематериальных активов, осуществленной в порядке, установленном законодательством Российской Федерации о бухгалтерском учете, учитываются при расчете экономически обоснованного размера расходов на амортизацию основных средств и нематериальных активов при условии, что учитываемые в составе необходимой валовой выручки расходы на амортизацию основных средств и нематериальных активов являются источником финансирования мероприятий утвержденной в порядке, установленном Правилами утверждения инвестиционных программ субъектов электроэнергетики, утвержденными постановлением Правительства Российской Федерации от 1 декабря 2009 г. № 977 «Об инвестиционных программах субъектов электроэнергетики», инвестиционной программы ГП.</w:t>
      </w:r>
    </w:p>
    <w:p w14:paraId="4EC11FDD" w14:textId="77777777" w:rsidR="006355B9" w:rsidRPr="006355B9" w:rsidRDefault="006355B9" w:rsidP="006355B9">
      <w:pPr>
        <w:ind w:firstLine="709"/>
        <w:jc w:val="both"/>
        <w:rPr>
          <w:color w:val="000000"/>
          <w:sz w:val="28"/>
        </w:rPr>
      </w:pPr>
      <w:r w:rsidRPr="006355B9">
        <w:rPr>
          <w:color w:val="000000"/>
          <w:sz w:val="28"/>
        </w:rPr>
        <w:t xml:space="preserve">В обоснование расходов предприятие представило ведомость амортизации основных средств за 2022 год, расчет амортизации основных средств на 2024 год. Экспертами произведен </w:t>
      </w:r>
      <w:proofErr w:type="gramStart"/>
      <w:r w:rsidRPr="006355B9">
        <w:rPr>
          <w:color w:val="000000"/>
          <w:sz w:val="28"/>
        </w:rPr>
        <w:t>расчет  амортизационных</w:t>
      </w:r>
      <w:proofErr w:type="gramEnd"/>
      <w:r w:rsidRPr="006355B9">
        <w:rPr>
          <w:color w:val="000000"/>
          <w:sz w:val="28"/>
        </w:rPr>
        <w:t xml:space="preserve"> отчислений в соответствии с требованиями Методических указаний № 1554/17, а также в соответствии с п. 27 Основ ценообразования № 1178, исходя из максимальных сроков списания основных средств с учетом их отнесения к амортизационной группе. Расчет амортизации </w:t>
      </w:r>
      <w:proofErr w:type="spellStart"/>
      <w:r w:rsidRPr="006355B9">
        <w:rPr>
          <w:color w:val="000000"/>
          <w:sz w:val="28"/>
        </w:rPr>
        <w:t>пообъектно</w:t>
      </w:r>
      <w:proofErr w:type="spellEnd"/>
      <w:r w:rsidRPr="006355B9">
        <w:rPr>
          <w:color w:val="000000"/>
          <w:sz w:val="28"/>
        </w:rPr>
        <w:t xml:space="preserve"> представлен в приложении 1.</w:t>
      </w:r>
    </w:p>
    <w:p w14:paraId="61F05340" w14:textId="77777777" w:rsidR="006355B9" w:rsidRPr="006355B9" w:rsidRDefault="006355B9" w:rsidP="006355B9">
      <w:pPr>
        <w:ind w:firstLine="709"/>
        <w:jc w:val="both"/>
        <w:rPr>
          <w:color w:val="000000"/>
          <w:sz w:val="28"/>
        </w:rPr>
      </w:pPr>
      <w:r w:rsidRPr="006355B9">
        <w:rPr>
          <w:color w:val="000000"/>
          <w:sz w:val="28"/>
        </w:rPr>
        <w:t>Сумма амортизации по предложению предприятия составила 48 180,00 тыс. руб. Сумма по расчету экспертов составила 46 672,00 тыс. руб., так как амортизационные отчисления по кондиционерам, некоторым объектам охранной и пожарной систем сигнализации пересчитаны в соответствии с максимальными сроками использования.</w:t>
      </w:r>
    </w:p>
    <w:p w14:paraId="5BB6A2A7" w14:textId="77777777" w:rsidR="006355B9" w:rsidRPr="006355B9" w:rsidRDefault="006355B9" w:rsidP="006355B9">
      <w:pPr>
        <w:ind w:firstLine="709"/>
        <w:jc w:val="both"/>
        <w:rPr>
          <w:color w:val="000000"/>
          <w:sz w:val="28"/>
        </w:rPr>
      </w:pPr>
    </w:p>
    <w:p w14:paraId="088AC9CC" w14:textId="77777777" w:rsidR="006355B9" w:rsidRPr="006355B9" w:rsidRDefault="006355B9" w:rsidP="006355B9">
      <w:pPr>
        <w:ind w:firstLine="709"/>
        <w:jc w:val="both"/>
        <w:rPr>
          <w:sz w:val="28"/>
        </w:rPr>
      </w:pPr>
      <w:r w:rsidRPr="006355B9">
        <w:rPr>
          <w:color w:val="000000"/>
          <w:sz w:val="28"/>
        </w:rPr>
        <w:t xml:space="preserve">В соответствии с пунктами 27, 45, 53 Методических указаний №1554/17 расходы на уплату налогов в расчетном периоде регулирования учитываются по данным раздельного учета в объеме экономически обоснованных фактически понесенных расходов, отнесенных на регулируемый вид деятельности, за последний истекший период. Фактически понесённые </w:t>
      </w:r>
      <w:r w:rsidRPr="006355B9">
        <w:rPr>
          <w:color w:val="000000"/>
          <w:sz w:val="28"/>
        </w:rPr>
        <w:lastRenderedPageBreak/>
        <w:t>ПАО «</w:t>
      </w:r>
      <w:proofErr w:type="spellStart"/>
      <w:r w:rsidRPr="006355B9">
        <w:rPr>
          <w:color w:val="000000"/>
          <w:sz w:val="28"/>
        </w:rPr>
        <w:t>Кузбассэнергосбыт</w:t>
      </w:r>
      <w:proofErr w:type="spellEnd"/>
      <w:r w:rsidRPr="006355B9">
        <w:rPr>
          <w:color w:val="000000"/>
          <w:sz w:val="28"/>
        </w:rPr>
        <w:t xml:space="preserve">» расходы на уплату налогов в 2022 году, подтверждены документами: бухгалтерская отчетность за 2022 год (том 1 Приложение 4); </w:t>
      </w:r>
      <w:r w:rsidRPr="006355B9">
        <w:rPr>
          <w:sz w:val="28"/>
        </w:rPr>
        <w:t xml:space="preserve">налоговая декларация по налогу на прибыль организаций за 2022 год (том 1, папка 6), налоговая декларация по налогу на имущество организаций за 2022 год (том 1, папка 7), оборотно-сальдовая ведомость за 2022 год по счету 90.02 и </w:t>
      </w:r>
      <w:proofErr w:type="spellStart"/>
      <w:r w:rsidRPr="006355B9">
        <w:rPr>
          <w:sz w:val="28"/>
        </w:rPr>
        <w:t>сч</w:t>
      </w:r>
      <w:proofErr w:type="spellEnd"/>
      <w:r w:rsidRPr="006355B9">
        <w:rPr>
          <w:sz w:val="28"/>
        </w:rPr>
        <w:t>. 91 (расходы, учитываемые для целей НУ) по статье «Налог на землю» (том 1, папка 8).</w:t>
      </w:r>
    </w:p>
    <w:p w14:paraId="4F6C4484" w14:textId="77777777" w:rsidR="006355B9" w:rsidRPr="006355B9" w:rsidRDefault="006355B9" w:rsidP="006355B9">
      <w:pPr>
        <w:ind w:firstLine="709"/>
        <w:jc w:val="both"/>
        <w:rPr>
          <w:color w:val="000000"/>
          <w:sz w:val="28"/>
        </w:rPr>
      </w:pPr>
      <w:r w:rsidRPr="006355B9">
        <w:rPr>
          <w:color w:val="000000"/>
          <w:sz w:val="28"/>
        </w:rPr>
        <w:t>Поскольку расходы на уплату налогов производятся в соответствии с действующим налоговым законодательством (Налоговый кодекс РФ и принятые в соответствии с ним законы и подзаконные акты, в том числе законы и подзаконные акты Кемеровской области), предлагается учесть расходы на уплату налогов в размере фактических затрат за 2022 год (данные приведены в таблице «Неподконтрольные расходы ГП (ПАО «</w:t>
      </w:r>
      <w:proofErr w:type="spellStart"/>
      <w:r w:rsidRPr="006355B9">
        <w:rPr>
          <w:color w:val="000000"/>
          <w:sz w:val="28"/>
        </w:rPr>
        <w:t>Кузбассэнергосбыт</w:t>
      </w:r>
      <w:proofErr w:type="spellEnd"/>
      <w:r w:rsidRPr="006355B9">
        <w:rPr>
          <w:color w:val="000000"/>
          <w:sz w:val="28"/>
        </w:rPr>
        <w:t>») на 2024 год».</w:t>
      </w:r>
    </w:p>
    <w:p w14:paraId="078D58A5" w14:textId="77777777" w:rsidR="006355B9" w:rsidRPr="006355B9" w:rsidRDefault="006355B9" w:rsidP="006355B9">
      <w:pPr>
        <w:ind w:firstLine="709"/>
        <w:jc w:val="both"/>
        <w:rPr>
          <w:sz w:val="28"/>
        </w:rPr>
      </w:pPr>
      <w:r w:rsidRPr="006355B9">
        <w:rPr>
          <w:sz w:val="28"/>
          <w:szCs w:val="28"/>
        </w:rPr>
        <w:t>Капитальные вложения из прибыли учитываются в необходимой валовой выручке гарантирующего поставщика в соответствии с утвержденной в порядке, установленном Правилами утверждения инвестиционных программ субъектов электроэнергетики, утвержденными постановлением Правительства Российской Федерации от 1 декабря 2009 г. № 977 «Об инвестиционных программах субъектов электроэнергетики» инвестиционной программой. Для ПАО «</w:t>
      </w:r>
      <w:proofErr w:type="spellStart"/>
      <w:r w:rsidRPr="006355B9">
        <w:rPr>
          <w:sz w:val="28"/>
          <w:szCs w:val="28"/>
        </w:rPr>
        <w:t>Кузбассэнергосбыт</w:t>
      </w:r>
      <w:proofErr w:type="spellEnd"/>
      <w:r w:rsidRPr="006355B9">
        <w:rPr>
          <w:sz w:val="28"/>
          <w:szCs w:val="28"/>
        </w:rPr>
        <w:t xml:space="preserve">» инвестиционная программа утверждена постановлением региональной энергетической комиссии Кузбасса от 28.12.2023 № 750. </w:t>
      </w:r>
    </w:p>
    <w:p w14:paraId="548E5981" w14:textId="77777777" w:rsidR="006355B9" w:rsidRPr="006355B9" w:rsidRDefault="006355B9" w:rsidP="006355B9">
      <w:pPr>
        <w:ind w:firstLine="709"/>
        <w:jc w:val="both"/>
        <w:rPr>
          <w:sz w:val="28"/>
        </w:rPr>
      </w:pPr>
      <w:proofErr w:type="gramStart"/>
      <w:r w:rsidRPr="006355B9">
        <w:rPr>
          <w:sz w:val="28"/>
        </w:rPr>
        <w:t>Согласно  постановлению</w:t>
      </w:r>
      <w:proofErr w:type="gramEnd"/>
      <w:r w:rsidRPr="006355B9">
        <w:rPr>
          <w:sz w:val="28"/>
        </w:rPr>
        <w:t xml:space="preserve"> определена обоснованная стоимость проекта инвестиционной программы на 2024 - 2026 годы, в части реализации инвестиционных проектов на 2024 год в размере – 344,790 млн. руб. Источниками финансирования являются амортизационные отчисления в размере – 46,672 млн. руб., прибыль в размере – 240,653 млн. руб.</w:t>
      </w:r>
    </w:p>
    <w:p w14:paraId="740C801A" w14:textId="77777777" w:rsidR="006355B9" w:rsidRPr="006355B9" w:rsidRDefault="006355B9" w:rsidP="006355B9">
      <w:pPr>
        <w:ind w:firstLine="709"/>
        <w:jc w:val="both"/>
        <w:rPr>
          <w:b/>
          <w:bCs/>
          <w:color w:val="000000"/>
          <w:sz w:val="28"/>
          <w:szCs w:val="28"/>
        </w:rPr>
      </w:pPr>
      <w:r w:rsidRPr="006355B9">
        <w:rPr>
          <w:sz w:val="28"/>
        </w:rPr>
        <w:t>Расчёт неподконтрольных расходов, произведённый в соответствии с пунктами 27, 45, 53 Методических указаний № 1554/17 приведён в таблице (в разрезе тарифных групп и статей расходов).</w:t>
      </w:r>
      <w:r w:rsidRPr="006355B9">
        <w:rPr>
          <w:b/>
          <w:bCs/>
          <w:color w:val="000000"/>
          <w:sz w:val="28"/>
          <w:szCs w:val="28"/>
        </w:rPr>
        <w:t xml:space="preserve"> </w:t>
      </w:r>
    </w:p>
    <w:p w14:paraId="1E9B6846" w14:textId="77777777" w:rsidR="006355B9" w:rsidRPr="006355B9" w:rsidRDefault="006355B9" w:rsidP="006355B9">
      <w:pPr>
        <w:jc w:val="both"/>
        <w:rPr>
          <w:b/>
          <w:bCs/>
          <w:color w:val="000000"/>
          <w:sz w:val="28"/>
          <w:szCs w:val="28"/>
        </w:rPr>
      </w:pPr>
    </w:p>
    <w:p w14:paraId="4AFBFE9A" w14:textId="77777777" w:rsidR="006355B9" w:rsidRPr="006355B9" w:rsidRDefault="006355B9" w:rsidP="006355B9">
      <w:pPr>
        <w:jc w:val="both"/>
        <w:rPr>
          <w:b/>
          <w:bCs/>
          <w:color w:val="000000"/>
          <w:sz w:val="28"/>
          <w:szCs w:val="28"/>
        </w:rPr>
      </w:pPr>
    </w:p>
    <w:p w14:paraId="40632420" w14:textId="77777777" w:rsidR="006355B9" w:rsidRPr="006355B9" w:rsidRDefault="006355B9" w:rsidP="006355B9">
      <w:pPr>
        <w:jc w:val="both"/>
        <w:rPr>
          <w:b/>
          <w:bCs/>
          <w:color w:val="000000"/>
          <w:sz w:val="28"/>
          <w:szCs w:val="28"/>
        </w:rPr>
      </w:pPr>
    </w:p>
    <w:p w14:paraId="366DB2B9" w14:textId="77777777" w:rsidR="006355B9" w:rsidRPr="006355B9" w:rsidRDefault="006355B9" w:rsidP="006355B9">
      <w:pPr>
        <w:jc w:val="both"/>
        <w:rPr>
          <w:b/>
          <w:bCs/>
          <w:color w:val="000000"/>
          <w:sz w:val="28"/>
          <w:szCs w:val="28"/>
        </w:rPr>
      </w:pPr>
    </w:p>
    <w:p w14:paraId="296E278B" w14:textId="77777777" w:rsidR="006355B9" w:rsidRPr="006355B9" w:rsidRDefault="006355B9" w:rsidP="006355B9">
      <w:pPr>
        <w:jc w:val="both"/>
        <w:rPr>
          <w:b/>
          <w:bCs/>
          <w:color w:val="000000"/>
          <w:sz w:val="28"/>
          <w:szCs w:val="28"/>
        </w:rPr>
      </w:pPr>
    </w:p>
    <w:p w14:paraId="01EFCC27" w14:textId="77777777" w:rsidR="006355B9" w:rsidRPr="006355B9" w:rsidRDefault="006355B9" w:rsidP="006355B9">
      <w:pPr>
        <w:jc w:val="both"/>
        <w:rPr>
          <w:b/>
          <w:bCs/>
          <w:color w:val="000000"/>
          <w:sz w:val="28"/>
          <w:szCs w:val="28"/>
        </w:rPr>
      </w:pPr>
    </w:p>
    <w:p w14:paraId="6777A0AC" w14:textId="77777777" w:rsidR="006355B9" w:rsidRPr="006355B9" w:rsidRDefault="006355B9" w:rsidP="006355B9">
      <w:pPr>
        <w:jc w:val="both"/>
        <w:rPr>
          <w:b/>
          <w:bCs/>
          <w:color w:val="000000"/>
          <w:sz w:val="28"/>
          <w:szCs w:val="28"/>
        </w:rPr>
      </w:pPr>
    </w:p>
    <w:p w14:paraId="735BE2A4" w14:textId="77777777" w:rsidR="006355B9" w:rsidRPr="006355B9" w:rsidRDefault="006355B9" w:rsidP="006355B9">
      <w:pPr>
        <w:jc w:val="both"/>
        <w:rPr>
          <w:b/>
          <w:bCs/>
          <w:color w:val="000000"/>
          <w:sz w:val="28"/>
          <w:szCs w:val="28"/>
        </w:rPr>
      </w:pPr>
    </w:p>
    <w:p w14:paraId="27129D99" w14:textId="77777777" w:rsidR="006355B9" w:rsidRPr="006355B9" w:rsidRDefault="006355B9" w:rsidP="006355B9">
      <w:pPr>
        <w:jc w:val="both"/>
        <w:rPr>
          <w:b/>
          <w:bCs/>
          <w:color w:val="000000"/>
          <w:sz w:val="28"/>
          <w:szCs w:val="28"/>
        </w:rPr>
      </w:pPr>
    </w:p>
    <w:p w14:paraId="1034BF57" w14:textId="77777777" w:rsidR="006355B9" w:rsidRPr="006355B9" w:rsidRDefault="006355B9" w:rsidP="006355B9">
      <w:pPr>
        <w:jc w:val="both"/>
        <w:rPr>
          <w:b/>
          <w:bCs/>
          <w:color w:val="000000"/>
          <w:sz w:val="28"/>
          <w:szCs w:val="28"/>
        </w:rPr>
      </w:pPr>
    </w:p>
    <w:p w14:paraId="529D2E64" w14:textId="77777777" w:rsidR="006355B9" w:rsidRPr="006355B9" w:rsidRDefault="006355B9" w:rsidP="006355B9">
      <w:pPr>
        <w:jc w:val="both"/>
        <w:rPr>
          <w:b/>
          <w:bCs/>
          <w:color w:val="000000"/>
          <w:sz w:val="28"/>
          <w:szCs w:val="28"/>
        </w:rPr>
      </w:pPr>
    </w:p>
    <w:p w14:paraId="73099E99" w14:textId="77777777" w:rsidR="006355B9" w:rsidRPr="006355B9" w:rsidRDefault="006355B9" w:rsidP="006355B9">
      <w:pPr>
        <w:jc w:val="both"/>
        <w:rPr>
          <w:b/>
          <w:bCs/>
          <w:color w:val="000000"/>
          <w:sz w:val="28"/>
          <w:szCs w:val="28"/>
        </w:rPr>
      </w:pPr>
    </w:p>
    <w:p w14:paraId="53163F7A" w14:textId="77777777" w:rsidR="006355B9" w:rsidRPr="006355B9" w:rsidRDefault="006355B9" w:rsidP="006355B9">
      <w:pPr>
        <w:jc w:val="both"/>
        <w:rPr>
          <w:b/>
          <w:bCs/>
          <w:color w:val="000000"/>
          <w:sz w:val="28"/>
          <w:szCs w:val="28"/>
        </w:rPr>
      </w:pPr>
    </w:p>
    <w:p w14:paraId="178E1ABE" w14:textId="77777777" w:rsidR="006355B9" w:rsidRPr="006355B9" w:rsidRDefault="006355B9" w:rsidP="006355B9">
      <w:pPr>
        <w:jc w:val="both"/>
        <w:rPr>
          <w:b/>
          <w:bCs/>
          <w:color w:val="000000"/>
          <w:sz w:val="28"/>
          <w:szCs w:val="28"/>
        </w:rPr>
      </w:pPr>
    </w:p>
    <w:p w14:paraId="41A4A252" w14:textId="77777777" w:rsidR="006355B9" w:rsidRPr="006355B9" w:rsidRDefault="006355B9" w:rsidP="006355B9">
      <w:pPr>
        <w:jc w:val="both"/>
        <w:rPr>
          <w:b/>
          <w:bCs/>
          <w:color w:val="000000"/>
          <w:sz w:val="28"/>
          <w:szCs w:val="28"/>
        </w:rPr>
      </w:pPr>
    </w:p>
    <w:p w14:paraId="63F3FF93" w14:textId="77777777" w:rsidR="006355B9" w:rsidRPr="006355B9" w:rsidRDefault="006355B9" w:rsidP="006355B9">
      <w:pPr>
        <w:jc w:val="both"/>
        <w:rPr>
          <w:b/>
          <w:bCs/>
          <w:color w:val="000000"/>
          <w:sz w:val="28"/>
          <w:szCs w:val="28"/>
        </w:rPr>
        <w:sectPr w:rsidR="006355B9" w:rsidRPr="006355B9" w:rsidSect="006355B9">
          <w:pgSz w:w="11906" w:h="16838"/>
          <w:pgMar w:top="1134" w:right="850" w:bottom="1134" w:left="1134" w:header="708" w:footer="708" w:gutter="0"/>
          <w:cols w:space="708"/>
          <w:docGrid w:linePitch="360"/>
        </w:sectPr>
      </w:pPr>
    </w:p>
    <w:p w14:paraId="22A097CD" w14:textId="77777777" w:rsidR="006355B9" w:rsidRPr="006355B9" w:rsidRDefault="006355B9" w:rsidP="006355B9">
      <w:pPr>
        <w:jc w:val="both"/>
        <w:rPr>
          <w:b/>
          <w:bCs/>
          <w:color w:val="000000"/>
          <w:sz w:val="28"/>
          <w:szCs w:val="28"/>
        </w:rPr>
      </w:pPr>
    </w:p>
    <w:p w14:paraId="05EC4E72" w14:textId="77777777" w:rsidR="006355B9" w:rsidRPr="006355B9" w:rsidRDefault="006355B9" w:rsidP="006355B9">
      <w:pPr>
        <w:keepNext/>
        <w:spacing w:after="200"/>
        <w:jc w:val="right"/>
        <w:rPr>
          <w:sz w:val="22"/>
          <w:szCs w:val="22"/>
        </w:rPr>
      </w:pPr>
      <w:r w:rsidRPr="006355B9">
        <w:rPr>
          <w:sz w:val="22"/>
          <w:szCs w:val="22"/>
        </w:rPr>
        <w:t>Таблица 7</w:t>
      </w:r>
    </w:p>
    <w:p w14:paraId="558A1D04" w14:textId="77777777" w:rsidR="006355B9" w:rsidRPr="006355B9" w:rsidRDefault="006355B9" w:rsidP="006355B9">
      <w:pPr>
        <w:jc w:val="center"/>
        <w:rPr>
          <w:b/>
          <w:bCs/>
          <w:color w:val="000000"/>
          <w:sz w:val="28"/>
          <w:szCs w:val="28"/>
        </w:rPr>
      </w:pPr>
      <w:r w:rsidRPr="006355B9">
        <w:rPr>
          <w:b/>
          <w:bCs/>
          <w:color w:val="000000"/>
          <w:sz w:val="28"/>
          <w:szCs w:val="28"/>
        </w:rPr>
        <w:t>Неподконтрольные расходы на 2024 год</w:t>
      </w:r>
    </w:p>
    <w:p w14:paraId="2E8805BC" w14:textId="77777777" w:rsidR="006355B9" w:rsidRPr="006355B9" w:rsidRDefault="006355B9" w:rsidP="006355B9">
      <w:pPr>
        <w:jc w:val="center"/>
        <w:rPr>
          <w:b/>
          <w:bCs/>
          <w:color w:val="000000"/>
          <w:sz w:val="28"/>
          <w:szCs w:val="28"/>
        </w:rPr>
      </w:pPr>
    </w:p>
    <w:tbl>
      <w:tblPr>
        <w:tblW w:w="5000" w:type="pct"/>
        <w:tblLook w:val="04A0" w:firstRow="1" w:lastRow="0" w:firstColumn="1" w:lastColumn="0" w:noHBand="0" w:noVBand="1"/>
      </w:tblPr>
      <w:tblGrid>
        <w:gridCol w:w="2600"/>
        <w:gridCol w:w="680"/>
        <w:gridCol w:w="767"/>
        <w:gridCol w:w="767"/>
        <w:gridCol w:w="766"/>
        <w:gridCol w:w="766"/>
        <w:gridCol w:w="679"/>
        <w:gridCol w:w="766"/>
        <w:gridCol w:w="766"/>
        <w:gridCol w:w="766"/>
        <w:gridCol w:w="766"/>
        <w:gridCol w:w="679"/>
        <w:gridCol w:w="766"/>
        <w:gridCol w:w="766"/>
        <w:gridCol w:w="766"/>
        <w:gridCol w:w="766"/>
        <w:gridCol w:w="728"/>
      </w:tblGrid>
      <w:tr w:rsidR="006355B9" w:rsidRPr="006355B9" w14:paraId="1F452F09" w14:textId="77777777" w:rsidTr="006B6248">
        <w:trPr>
          <w:trHeight w:val="397"/>
        </w:trPr>
        <w:tc>
          <w:tcPr>
            <w:tcW w:w="5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50CAA0" w14:textId="77777777" w:rsidR="006355B9" w:rsidRPr="006355B9" w:rsidRDefault="006355B9" w:rsidP="006355B9">
            <w:pPr>
              <w:jc w:val="center"/>
              <w:rPr>
                <w:sz w:val="12"/>
                <w:szCs w:val="12"/>
              </w:rPr>
            </w:pPr>
            <w:r w:rsidRPr="006355B9">
              <w:rPr>
                <w:sz w:val="12"/>
                <w:szCs w:val="12"/>
              </w:rPr>
              <w:t>Показатель</w:t>
            </w:r>
          </w:p>
        </w:tc>
        <w:tc>
          <w:tcPr>
            <w:tcW w:w="1430" w:type="pct"/>
            <w:gridSpan w:val="5"/>
            <w:tcBorders>
              <w:top w:val="single" w:sz="4" w:space="0" w:color="auto"/>
              <w:left w:val="nil"/>
              <w:bottom w:val="single" w:sz="4" w:space="0" w:color="auto"/>
              <w:right w:val="single" w:sz="4" w:space="0" w:color="auto"/>
            </w:tcBorders>
            <w:shd w:val="clear" w:color="auto" w:fill="auto"/>
            <w:noWrap/>
            <w:vAlign w:val="center"/>
            <w:hideMark/>
          </w:tcPr>
          <w:p w14:paraId="3D7A20FC" w14:textId="77777777" w:rsidR="006355B9" w:rsidRPr="006355B9" w:rsidRDefault="006355B9" w:rsidP="006355B9">
            <w:pPr>
              <w:jc w:val="center"/>
              <w:rPr>
                <w:sz w:val="12"/>
                <w:szCs w:val="12"/>
              </w:rPr>
            </w:pPr>
            <w:r w:rsidRPr="006355B9">
              <w:rPr>
                <w:sz w:val="12"/>
                <w:szCs w:val="12"/>
              </w:rPr>
              <w:t>2022 год (план)</w:t>
            </w:r>
          </w:p>
        </w:tc>
        <w:tc>
          <w:tcPr>
            <w:tcW w:w="1430" w:type="pct"/>
            <w:gridSpan w:val="5"/>
            <w:tcBorders>
              <w:top w:val="single" w:sz="4" w:space="0" w:color="auto"/>
              <w:left w:val="nil"/>
              <w:bottom w:val="single" w:sz="4" w:space="0" w:color="auto"/>
              <w:right w:val="single" w:sz="4" w:space="0" w:color="auto"/>
            </w:tcBorders>
            <w:shd w:val="clear" w:color="auto" w:fill="auto"/>
            <w:noWrap/>
            <w:vAlign w:val="center"/>
            <w:hideMark/>
          </w:tcPr>
          <w:p w14:paraId="11503A9E" w14:textId="77777777" w:rsidR="006355B9" w:rsidRPr="006355B9" w:rsidRDefault="006355B9" w:rsidP="006355B9">
            <w:pPr>
              <w:jc w:val="center"/>
              <w:rPr>
                <w:sz w:val="12"/>
                <w:szCs w:val="12"/>
              </w:rPr>
            </w:pPr>
            <w:r w:rsidRPr="006355B9">
              <w:rPr>
                <w:sz w:val="12"/>
                <w:szCs w:val="12"/>
              </w:rPr>
              <w:t>2022 год (факт)</w:t>
            </w:r>
          </w:p>
        </w:tc>
        <w:tc>
          <w:tcPr>
            <w:tcW w:w="1430" w:type="pct"/>
            <w:gridSpan w:val="5"/>
            <w:tcBorders>
              <w:top w:val="single" w:sz="4" w:space="0" w:color="auto"/>
              <w:left w:val="nil"/>
              <w:bottom w:val="single" w:sz="4" w:space="0" w:color="auto"/>
              <w:right w:val="single" w:sz="4" w:space="0" w:color="auto"/>
            </w:tcBorders>
            <w:shd w:val="clear" w:color="auto" w:fill="auto"/>
            <w:noWrap/>
            <w:vAlign w:val="center"/>
            <w:hideMark/>
          </w:tcPr>
          <w:p w14:paraId="4DE5756C" w14:textId="77777777" w:rsidR="006355B9" w:rsidRPr="006355B9" w:rsidRDefault="006355B9" w:rsidP="006355B9">
            <w:pPr>
              <w:jc w:val="center"/>
              <w:rPr>
                <w:sz w:val="12"/>
                <w:szCs w:val="12"/>
              </w:rPr>
            </w:pPr>
            <w:r w:rsidRPr="006355B9">
              <w:rPr>
                <w:sz w:val="12"/>
                <w:szCs w:val="12"/>
              </w:rPr>
              <w:t>2024 год (план)</w:t>
            </w:r>
          </w:p>
        </w:tc>
        <w:tc>
          <w:tcPr>
            <w:tcW w:w="2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D688A6" w14:textId="77777777" w:rsidR="006355B9" w:rsidRPr="006355B9" w:rsidRDefault="006355B9" w:rsidP="006355B9">
            <w:pPr>
              <w:jc w:val="center"/>
              <w:rPr>
                <w:sz w:val="12"/>
                <w:szCs w:val="12"/>
              </w:rPr>
            </w:pPr>
            <w:r w:rsidRPr="006355B9">
              <w:rPr>
                <w:sz w:val="12"/>
                <w:szCs w:val="12"/>
              </w:rPr>
              <w:t>ИТОГО 2024</w:t>
            </w:r>
          </w:p>
        </w:tc>
      </w:tr>
      <w:tr w:rsidR="006355B9" w:rsidRPr="006355B9" w14:paraId="557CF63B" w14:textId="77777777" w:rsidTr="006B6248">
        <w:trPr>
          <w:trHeight w:val="397"/>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3C2A20F2" w14:textId="77777777" w:rsidR="006355B9" w:rsidRPr="006355B9" w:rsidRDefault="006355B9" w:rsidP="006355B9">
            <w:pPr>
              <w:rPr>
                <w:sz w:val="12"/>
                <w:szCs w:val="12"/>
              </w:rPr>
            </w:pPr>
          </w:p>
        </w:tc>
        <w:tc>
          <w:tcPr>
            <w:tcW w:w="258" w:type="pct"/>
            <w:tcBorders>
              <w:top w:val="nil"/>
              <w:left w:val="nil"/>
              <w:bottom w:val="single" w:sz="4" w:space="0" w:color="auto"/>
              <w:right w:val="single" w:sz="4" w:space="0" w:color="auto"/>
            </w:tcBorders>
            <w:shd w:val="clear" w:color="auto" w:fill="auto"/>
            <w:vAlign w:val="center"/>
            <w:hideMark/>
          </w:tcPr>
          <w:p w14:paraId="373EB1FD" w14:textId="77777777" w:rsidR="006355B9" w:rsidRPr="006355B9" w:rsidRDefault="006355B9" w:rsidP="006355B9">
            <w:pPr>
              <w:jc w:val="center"/>
              <w:rPr>
                <w:sz w:val="12"/>
                <w:szCs w:val="12"/>
              </w:rPr>
            </w:pPr>
            <w:r w:rsidRPr="006355B9">
              <w:rPr>
                <w:sz w:val="12"/>
                <w:szCs w:val="12"/>
              </w:rPr>
              <w:t>Население</w:t>
            </w:r>
          </w:p>
        </w:tc>
        <w:tc>
          <w:tcPr>
            <w:tcW w:w="293" w:type="pct"/>
            <w:tcBorders>
              <w:top w:val="nil"/>
              <w:left w:val="nil"/>
              <w:bottom w:val="single" w:sz="4" w:space="0" w:color="auto"/>
              <w:right w:val="single" w:sz="4" w:space="0" w:color="auto"/>
            </w:tcBorders>
            <w:shd w:val="clear" w:color="auto" w:fill="auto"/>
            <w:vAlign w:val="center"/>
            <w:hideMark/>
          </w:tcPr>
          <w:p w14:paraId="7B3F1B16" w14:textId="77777777" w:rsidR="006355B9" w:rsidRPr="006355B9" w:rsidRDefault="006355B9" w:rsidP="006355B9">
            <w:pPr>
              <w:jc w:val="center"/>
              <w:rPr>
                <w:sz w:val="12"/>
                <w:szCs w:val="12"/>
              </w:rPr>
            </w:pPr>
            <w:r w:rsidRPr="006355B9">
              <w:rPr>
                <w:sz w:val="12"/>
                <w:szCs w:val="12"/>
              </w:rPr>
              <w:t>Прочие потребители менее 670 кВт</w:t>
            </w:r>
          </w:p>
        </w:tc>
        <w:tc>
          <w:tcPr>
            <w:tcW w:w="293" w:type="pct"/>
            <w:tcBorders>
              <w:top w:val="nil"/>
              <w:left w:val="nil"/>
              <w:bottom w:val="single" w:sz="4" w:space="0" w:color="auto"/>
              <w:right w:val="single" w:sz="4" w:space="0" w:color="auto"/>
            </w:tcBorders>
            <w:shd w:val="clear" w:color="auto" w:fill="auto"/>
            <w:vAlign w:val="center"/>
            <w:hideMark/>
          </w:tcPr>
          <w:p w14:paraId="3EFF1593" w14:textId="77777777" w:rsidR="006355B9" w:rsidRPr="006355B9" w:rsidRDefault="006355B9" w:rsidP="006355B9">
            <w:pPr>
              <w:jc w:val="center"/>
              <w:rPr>
                <w:sz w:val="12"/>
                <w:szCs w:val="12"/>
              </w:rPr>
            </w:pPr>
            <w:r w:rsidRPr="006355B9">
              <w:rPr>
                <w:sz w:val="12"/>
                <w:szCs w:val="12"/>
              </w:rPr>
              <w:t>Прочие потребители от 670 кВт до 10 МВт</w:t>
            </w:r>
          </w:p>
        </w:tc>
        <w:tc>
          <w:tcPr>
            <w:tcW w:w="293" w:type="pct"/>
            <w:tcBorders>
              <w:top w:val="nil"/>
              <w:left w:val="nil"/>
              <w:bottom w:val="single" w:sz="4" w:space="0" w:color="auto"/>
              <w:right w:val="single" w:sz="4" w:space="0" w:color="auto"/>
            </w:tcBorders>
            <w:shd w:val="clear" w:color="auto" w:fill="auto"/>
            <w:vAlign w:val="center"/>
            <w:hideMark/>
          </w:tcPr>
          <w:p w14:paraId="5AEB8889" w14:textId="77777777" w:rsidR="006355B9" w:rsidRPr="006355B9" w:rsidRDefault="006355B9" w:rsidP="006355B9">
            <w:pPr>
              <w:jc w:val="center"/>
              <w:rPr>
                <w:sz w:val="12"/>
                <w:szCs w:val="12"/>
              </w:rPr>
            </w:pPr>
            <w:r w:rsidRPr="006355B9">
              <w:rPr>
                <w:sz w:val="12"/>
                <w:szCs w:val="12"/>
              </w:rPr>
              <w:t>Прочие потребители не менее 10 МВт</w:t>
            </w:r>
          </w:p>
        </w:tc>
        <w:tc>
          <w:tcPr>
            <w:tcW w:w="293" w:type="pct"/>
            <w:tcBorders>
              <w:top w:val="nil"/>
              <w:left w:val="nil"/>
              <w:bottom w:val="single" w:sz="4" w:space="0" w:color="auto"/>
              <w:right w:val="single" w:sz="4" w:space="0" w:color="auto"/>
            </w:tcBorders>
            <w:shd w:val="clear" w:color="auto" w:fill="auto"/>
            <w:vAlign w:val="center"/>
            <w:hideMark/>
          </w:tcPr>
          <w:p w14:paraId="18E1CB56" w14:textId="77777777" w:rsidR="006355B9" w:rsidRPr="006355B9" w:rsidRDefault="006355B9" w:rsidP="006355B9">
            <w:pPr>
              <w:jc w:val="center"/>
              <w:rPr>
                <w:sz w:val="12"/>
                <w:szCs w:val="12"/>
              </w:rPr>
            </w:pPr>
            <w:r w:rsidRPr="006355B9">
              <w:rPr>
                <w:sz w:val="12"/>
                <w:szCs w:val="12"/>
              </w:rPr>
              <w:t>Сетевые организации</w:t>
            </w:r>
          </w:p>
        </w:tc>
        <w:tc>
          <w:tcPr>
            <w:tcW w:w="258" w:type="pct"/>
            <w:tcBorders>
              <w:top w:val="nil"/>
              <w:left w:val="nil"/>
              <w:bottom w:val="single" w:sz="4" w:space="0" w:color="auto"/>
              <w:right w:val="single" w:sz="4" w:space="0" w:color="auto"/>
            </w:tcBorders>
            <w:shd w:val="clear" w:color="auto" w:fill="auto"/>
            <w:vAlign w:val="center"/>
            <w:hideMark/>
          </w:tcPr>
          <w:p w14:paraId="2942545F" w14:textId="77777777" w:rsidR="006355B9" w:rsidRPr="006355B9" w:rsidRDefault="006355B9" w:rsidP="006355B9">
            <w:pPr>
              <w:jc w:val="center"/>
              <w:rPr>
                <w:sz w:val="12"/>
                <w:szCs w:val="12"/>
              </w:rPr>
            </w:pPr>
            <w:r w:rsidRPr="006355B9">
              <w:rPr>
                <w:sz w:val="12"/>
                <w:szCs w:val="12"/>
              </w:rPr>
              <w:t>Население</w:t>
            </w:r>
          </w:p>
        </w:tc>
        <w:tc>
          <w:tcPr>
            <w:tcW w:w="293" w:type="pct"/>
            <w:tcBorders>
              <w:top w:val="nil"/>
              <w:left w:val="nil"/>
              <w:bottom w:val="single" w:sz="4" w:space="0" w:color="auto"/>
              <w:right w:val="single" w:sz="4" w:space="0" w:color="auto"/>
            </w:tcBorders>
            <w:shd w:val="clear" w:color="auto" w:fill="auto"/>
            <w:vAlign w:val="center"/>
            <w:hideMark/>
          </w:tcPr>
          <w:p w14:paraId="70AB87D7" w14:textId="77777777" w:rsidR="006355B9" w:rsidRPr="006355B9" w:rsidRDefault="006355B9" w:rsidP="006355B9">
            <w:pPr>
              <w:jc w:val="center"/>
              <w:rPr>
                <w:sz w:val="12"/>
                <w:szCs w:val="12"/>
              </w:rPr>
            </w:pPr>
            <w:r w:rsidRPr="006355B9">
              <w:rPr>
                <w:sz w:val="12"/>
                <w:szCs w:val="12"/>
              </w:rPr>
              <w:t>Прочие потребители менее 670 кВт</w:t>
            </w:r>
          </w:p>
        </w:tc>
        <w:tc>
          <w:tcPr>
            <w:tcW w:w="293" w:type="pct"/>
            <w:tcBorders>
              <w:top w:val="nil"/>
              <w:left w:val="nil"/>
              <w:bottom w:val="single" w:sz="4" w:space="0" w:color="auto"/>
              <w:right w:val="single" w:sz="4" w:space="0" w:color="auto"/>
            </w:tcBorders>
            <w:shd w:val="clear" w:color="auto" w:fill="auto"/>
            <w:vAlign w:val="center"/>
            <w:hideMark/>
          </w:tcPr>
          <w:p w14:paraId="7F87404F" w14:textId="77777777" w:rsidR="006355B9" w:rsidRPr="006355B9" w:rsidRDefault="006355B9" w:rsidP="006355B9">
            <w:pPr>
              <w:jc w:val="center"/>
              <w:rPr>
                <w:sz w:val="12"/>
                <w:szCs w:val="12"/>
              </w:rPr>
            </w:pPr>
            <w:r w:rsidRPr="006355B9">
              <w:rPr>
                <w:sz w:val="12"/>
                <w:szCs w:val="12"/>
              </w:rPr>
              <w:t>Прочие потребители от 670 кВт до 10 МВт</w:t>
            </w:r>
          </w:p>
        </w:tc>
        <w:tc>
          <w:tcPr>
            <w:tcW w:w="293" w:type="pct"/>
            <w:tcBorders>
              <w:top w:val="nil"/>
              <w:left w:val="nil"/>
              <w:bottom w:val="single" w:sz="4" w:space="0" w:color="auto"/>
              <w:right w:val="single" w:sz="4" w:space="0" w:color="auto"/>
            </w:tcBorders>
            <w:shd w:val="clear" w:color="auto" w:fill="auto"/>
            <w:vAlign w:val="center"/>
            <w:hideMark/>
          </w:tcPr>
          <w:p w14:paraId="02BB04A0" w14:textId="77777777" w:rsidR="006355B9" w:rsidRPr="006355B9" w:rsidRDefault="006355B9" w:rsidP="006355B9">
            <w:pPr>
              <w:jc w:val="center"/>
              <w:rPr>
                <w:sz w:val="12"/>
                <w:szCs w:val="12"/>
              </w:rPr>
            </w:pPr>
            <w:r w:rsidRPr="006355B9">
              <w:rPr>
                <w:sz w:val="12"/>
                <w:szCs w:val="12"/>
              </w:rPr>
              <w:t>Прочие потребители не менее 10 МВт</w:t>
            </w:r>
          </w:p>
        </w:tc>
        <w:tc>
          <w:tcPr>
            <w:tcW w:w="293" w:type="pct"/>
            <w:tcBorders>
              <w:top w:val="nil"/>
              <w:left w:val="nil"/>
              <w:bottom w:val="single" w:sz="4" w:space="0" w:color="auto"/>
              <w:right w:val="single" w:sz="4" w:space="0" w:color="auto"/>
            </w:tcBorders>
            <w:shd w:val="clear" w:color="auto" w:fill="auto"/>
            <w:vAlign w:val="center"/>
            <w:hideMark/>
          </w:tcPr>
          <w:p w14:paraId="5BAD0D38" w14:textId="77777777" w:rsidR="006355B9" w:rsidRPr="006355B9" w:rsidRDefault="006355B9" w:rsidP="006355B9">
            <w:pPr>
              <w:jc w:val="center"/>
              <w:rPr>
                <w:sz w:val="12"/>
                <w:szCs w:val="12"/>
              </w:rPr>
            </w:pPr>
            <w:r w:rsidRPr="006355B9">
              <w:rPr>
                <w:sz w:val="12"/>
                <w:szCs w:val="12"/>
              </w:rPr>
              <w:t>Сетевые организации</w:t>
            </w:r>
          </w:p>
        </w:tc>
        <w:tc>
          <w:tcPr>
            <w:tcW w:w="258" w:type="pct"/>
            <w:tcBorders>
              <w:top w:val="nil"/>
              <w:left w:val="nil"/>
              <w:bottom w:val="single" w:sz="4" w:space="0" w:color="auto"/>
              <w:right w:val="single" w:sz="4" w:space="0" w:color="auto"/>
            </w:tcBorders>
            <w:shd w:val="clear" w:color="auto" w:fill="auto"/>
            <w:vAlign w:val="center"/>
            <w:hideMark/>
          </w:tcPr>
          <w:p w14:paraId="18E105CD" w14:textId="77777777" w:rsidR="006355B9" w:rsidRPr="006355B9" w:rsidRDefault="006355B9" w:rsidP="006355B9">
            <w:pPr>
              <w:jc w:val="center"/>
              <w:rPr>
                <w:sz w:val="12"/>
                <w:szCs w:val="12"/>
              </w:rPr>
            </w:pPr>
            <w:r w:rsidRPr="006355B9">
              <w:rPr>
                <w:sz w:val="12"/>
                <w:szCs w:val="12"/>
              </w:rPr>
              <w:t>Население</w:t>
            </w:r>
          </w:p>
        </w:tc>
        <w:tc>
          <w:tcPr>
            <w:tcW w:w="293" w:type="pct"/>
            <w:tcBorders>
              <w:top w:val="nil"/>
              <w:left w:val="nil"/>
              <w:bottom w:val="single" w:sz="4" w:space="0" w:color="auto"/>
              <w:right w:val="single" w:sz="4" w:space="0" w:color="auto"/>
            </w:tcBorders>
            <w:shd w:val="clear" w:color="auto" w:fill="auto"/>
            <w:vAlign w:val="center"/>
            <w:hideMark/>
          </w:tcPr>
          <w:p w14:paraId="0BA83589" w14:textId="77777777" w:rsidR="006355B9" w:rsidRPr="006355B9" w:rsidRDefault="006355B9" w:rsidP="006355B9">
            <w:pPr>
              <w:jc w:val="center"/>
              <w:rPr>
                <w:sz w:val="12"/>
                <w:szCs w:val="12"/>
              </w:rPr>
            </w:pPr>
            <w:r w:rsidRPr="006355B9">
              <w:rPr>
                <w:sz w:val="12"/>
                <w:szCs w:val="12"/>
              </w:rPr>
              <w:t>Прочие потребители менее 670 кВт</w:t>
            </w:r>
          </w:p>
        </w:tc>
        <w:tc>
          <w:tcPr>
            <w:tcW w:w="293" w:type="pct"/>
            <w:tcBorders>
              <w:top w:val="nil"/>
              <w:left w:val="nil"/>
              <w:bottom w:val="single" w:sz="4" w:space="0" w:color="auto"/>
              <w:right w:val="single" w:sz="4" w:space="0" w:color="auto"/>
            </w:tcBorders>
            <w:shd w:val="clear" w:color="auto" w:fill="auto"/>
            <w:vAlign w:val="center"/>
            <w:hideMark/>
          </w:tcPr>
          <w:p w14:paraId="4F1A74C0" w14:textId="77777777" w:rsidR="006355B9" w:rsidRPr="006355B9" w:rsidRDefault="006355B9" w:rsidP="006355B9">
            <w:pPr>
              <w:jc w:val="center"/>
              <w:rPr>
                <w:sz w:val="12"/>
                <w:szCs w:val="12"/>
              </w:rPr>
            </w:pPr>
            <w:r w:rsidRPr="006355B9">
              <w:rPr>
                <w:sz w:val="12"/>
                <w:szCs w:val="12"/>
              </w:rPr>
              <w:t>Прочие потребители от 670 кВт до 10 МВт</w:t>
            </w:r>
          </w:p>
        </w:tc>
        <w:tc>
          <w:tcPr>
            <w:tcW w:w="293" w:type="pct"/>
            <w:tcBorders>
              <w:top w:val="nil"/>
              <w:left w:val="nil"/>
              <w:bottom w:val="single" w:sz="4" w:space="0" w:color="auto"/>
              <w:right w:val="single" w:sz="4" w:space="0" w:color="auto"/>
            </w:tcBorders>
            <w:shd w:val="clear" w:color="auto" w:fill="auto"/>
            <w:vAlign w:val="center"/>
            <w:hideMark/>
          </w:tcPr>
          <w:p w14:paraId="44FDDB7E" w14:textId="77777777" w:rsidR="006355B9" w:rsidRPr="006355B9" w:rsidRDefault="006355B9" w:rsidP="006355B9">
            <w:pPr>
              <w:jc w:val="center"/>
              <w:rPr>
                <w:sz w:val="12"/>
                <w:szCs w:val="12"/>
              </w:rPr>
            </w:pPr>
            <w:r w:rsidRPr="006355B9">
              <w:rPr>
                <w:sz w:val="12"/>
                <w:szCs w:val="12"/>
              </w:rPr>
              <w:t>Прочие потребители не менее 10 МВт</w:t>
            </w:r>
          </w:p>
        </w:tc>
        <w:tc>
          <w:tcPr>
            <w:tcW w:w="293" w:type="pct"/>
            <w:tcBorders>
              <w:top w:val="nil"/>
              <w:left w:val="nil"/>
              <w:bottom w:val="single" w:sz="4" w:space="0" w:color="auto"/>
              <w:right w:val="single" w:sz="4" w:space="0" w:color="auto"/>
            </w:tcBorders>
            <w:shd w:val="clear" w:color="auto" w:fill="auto"/>
            <w:vAlign w:val="center"/>
            <w:hideMark/>
          </w:tcPr>
          <w:p w14:paraId="59DA4045" w14:textId="77777777" w:rsidR="006355B9" w:rsidRPr="006355B9" w:rsidRDefault="006355B9" w:rsidP="006355B9">
            <w:pPr>
              <w:jc w:val="center"/>
              <w:rPr>
                <w:sz w:val="12"/>
                <w:szCs w:val="12"/>
              </w:rPr>
            </w:pPr>
            <w:r w:rsidRPr="006355B9">
              <w:rPr>
                <w:sz w:val="12"/>
                <w:szCs w:val="12"/>
              </w:rPr>
              <w:t>Сетевые организации</w:t>
            </w:r>
          </w:p>
        </w:tc>
        <w:tc>
          <w:tcPr>
            <w:tcW w:w="211" w:type="pct"/>
            <w:vMerge/>
            <w:tcBorders>
              <w:top w:val="single" w:sz="4" w:space="0" w:color="auto"/>
              <w:left w:val="single" w:sz="4" w:space="0" w:color="auto"/>
              <w:bottom w:val="single" w:sz="4" w:space="0" w:color="auto"/>
              <w:right w:val="single" w:sz="4" w:space="0" w:color="auto"/>
            </w:tcBorders>
            <w:vAlign w:val="center"/>
            <w:hideMark/>
          </w:tcPr>
          <w:p w14:paraId="24E08C8E" w14:textId="77777777" w:rsidR="006355B9" w:rsidRPr="006355B9" w:rsidRDefault="006355B9" w:rsidP="006355B9">
            <w:pPr>
              <w:rPr>
                <w:sz w:val="12"/>
                <w:szCs w:val="12"/>
              </w:rPr>
            </w:pPr>
          </w:p>
        </w:tc>
      </w:tr>
      <w:tr w:rsidR="006355B9" w:rsidRPr="006355B9" w14:paraId="424A7DFF" w14:textId="77777777" w:rsidTr="006B6248">
        <w:trPr>
          <w:trHeight w:val="397"/>
        </w:trPr>
        <w:tc>
          <w:tcPr>
            <w:tcW w:w="500" w:type="pct"/>
            <w:tcBorders>
              <w:top w:val="nil"/>
              <w:left w:val="single" w:sz="4" w:space="0" w:color="auto"/>
              <w:bottom w:val="single" w:sz="4" w:space="0" w:color="auto"/>
              <w:right w:val="single" w:sz="4" w:space="0" w:color="auto"/>
            </w:tcBorders>
            <w:shd w:val="clear" w:color="auto" w:fill="auto"/>
            <w:vAlign w:val="center"/>
            <w:hideMark/>
          </w:tcPr>
          <w:p w14:paraId="35FF1CB0" w14:textId="77777777" w:rsidR="006355B9" w:rsidRPr="006355B9" w:rsidRDefault="006355B9" w:rsidP="006355B9">
            <w:pPr>
              <w:rPr>
                <w:sz w:val="12"/>
                <w:szCs w:val="12"/>
              </w:rPr>
            </w:pPr>
            <w:r w:rsidRPr="006355B9">
              <w:rPr>
                <w:sz w:val="12"/>
                <w:szCs w:val="12"/>
              </w:rPr>
              <w:t>Амортизация основных средств и нематериальных активов, руб.</w:t>
            </w:r>
          </w:p>
        </w:tc>
        <w:tc>
          <w:tcPr>
            <w:tcW w:w="258" w:type="pct"/>
            <w:tcBorders>
              <w:top w:val="nil"/>
              <w:left w:val="nil"/>
              <w:bottom w:val="single" w:sz="4" w:space="0" w:color="auto"/>
              <w:right w:val="single" w:sz="4" w:space="0" w:color="auto"/>
            </w:tcBorders>
            <w:shd w:val="clear" w:color="auto" w:fill="auto"/>
            <w:vAlign w:val="center"/>
            <w:hideMark/>
          </w:tcPr>
          <w:p w14:paraId="16FC4AF4" w14:textId="77777777" w:rsidR="006355B9" w:rsidRPr="006355B9" w:rsidRDefault="006355B9" w:rsidP="006355B9">
            <w:pPr>
              <w:jc w:val="right"/>
              <w:rPr>
                <w:sz w:val="12"/>
                <w:szCs w:val="12"/>
              </w:rPr>
            </w:pPr>
            <w:r w:rsidRPr="006355B9">
              <w:rPr>
                <w:sz w:val="12"/>
                <w:szCs w:val="12"/>
              </w:rPr>
              <w:t>12 526 726</w:t>
            </w:r>
          </w:p>
        </w:tc>
        <w:tc>
          <w:tcPr>
            <w:tcW w:w="293" w:type="pct"/>
            <w:tcBorders>
              <w:top w:val="nil"/>
              <w:left w:val="nil"/>
              <w:bottom w:val="single" w:sz="4" w:space="0" w:color="auto"/>
              <w:right w:val="single" w:sz="4" w:space="0" w:color="auto"/>
            </w:tcBorders>
            <w:shd w:val="clear" w:color="auto" w:fill="auto"/>
            <w:vAlign w:val="center"/>
            <w:hideMark/>
          </w:tcPr>
          <w:p w14:paraId="67D44343" w14:textId="77777777" w:rsidR="006355B9" w:rsidRPr="006355B9" w:rsidRDefault="006355B9" w:rsidP="006355B9">
            <w:pPr>
              <w:jc w:val="right"/>
              <w:rPr>
                <w:sz w:val="12"/>
                <w:szCs w:val="12"/>
              </w:rPr>
            </w:pPr>
            <w:r w:rsidRPr="006355B9">
              <w:rPr>
                <w:sz w:val="12"/>
                <w:szCs w:val="12"/>
              </w:rPr>
              <w:t>8 777 108</w:t>
            </w:r>
          </w:p>
        </w:tc>
        <w:tc>
          <w:tcPr>
            <w:tcW w:w="293" w:type="pct"/>
            <w:tcBorders>
              <w:top w:val="nil"/>
              <w:left w:val="nil"/>
              <w:bottom w:val="single" w:sz="4" w:space="0" w:color="auto"/>
              <w:right w:val="single" w:sz="4" w:space="0" w:color="auto"/>
            </w:tcBorders>
            <w:shd w:val="clear" w:color="auto" w:fill="auto"/>
            <w:vAlign w:val="center"/>
            <w:hideMark/>
          </w:tcPr>
          <w:p w14:paraId="55254C43" w14:textId="77777777" w:rsidR="006355B9" w:rsidRPr="006355B9" w:rsidRDefault="006355B9" w:rsidP="006355B9">
            <w:pPr>
              <w:jc w:val="right"/>
              <w:rPr>
                <w:sz w:val="12"/>
                <w:szCs w:val="12"/>
              </w:rPr>
            </w:pPr>
            <w:r w:rsidRPr="006355B9">
              <w:rPr>
                <w:sz w:val="12"/>
                <w:szCs w:val="12"/>
              </w:rPr>
              <w:t>5 041 243</w:t>
            </w:r>
          </w:p>
        </w:tc>
        <w:tc>
          <w:tcPr>
            <w:tcW w:w="293" w:type="pct"/>
            <w:tcBorders>
              <w:top w:val="nil"/>
              <w:left w:val="nil"/>
              <w:bottom w:val="single" w:sz="4" w:space="0" w:color="auto"/>
              <w:right w:val="single" w:sz="4" w:space="0" w:color="auto"/>
            </w:tcBorders>
            <w:shd w:val="clear" w:color="auto" w:fill="auto"/>
            <w:vAlign w:val="center"/>
            <w:hideMark/>
          </w:tcPr>
          <w:p w14:paraId="12EB87E6" w14:textId="77777777" w:rsidR="006355B9" w:rsidRPr="006355B9" w:rsidRDefault="006355B9" w:rsidP="006355B9">
            <w:pPr>
              <w:jc w:val="right"/>
              <w:rPr>
                <w:sz w:val="12"/>
                <w:szCs w:val="12"/>
              </w:rPr>
            </w:pPr>
            <w:r w:rsidRPr="006355B9">
              <w:rPr>
                <w:sz w:val="12"/>
                <w:szCs w:val="12"/>
              </w:rPr>
              <w:t>1 798 407</w:t>
            </w:r>
          </w:p>
        </w:tc>
        <w:tc>
          <w:tcPr>
            <w:tcW w:w="293" w:type="pct"/>
            <w:tcBorders>
              <w:top w:val="nil"/>
              <w:left w:val="nil"/>
              <w:bottom w:val="single" w:sz="4" w:space="0" w:color="auto"/>
              <w:right w:val="single" w:sz="4" w:space="0" w:color="auto"/>
            </w:tcBorders>
            <w:shd w:val="clear" w:color="auto" w:fill="auto"/>
            <w:vAlign w:val="center"/>
            <w:hideMark/>
          </w:tcPr>
          <w:p w14:paraId="70C9490F" w14:textId="77777777" w:rsidR="006355B9" w:rsidRPr="006355B9" w:rsidRDefault="006355B9" w:rsidP="006355B9">
            <w:pPr>
              <w:jc w:val="right"/>
              <w:rPr>
                <w:sz w:val="12"/>
                <w:szCs w:val="12"/>
              </w:rPr>
            </w:pPr>
            <w:r w:rsidRPr="006355B9">
              <w:rPr>
                <w:sz w:val="12"/>
                <w:szCs w:val="12"/>
              </w:rPr>
              <w:t>5 792 976</w:t>
            </w:r>
          </w:p>
        </w:tc>
        <w:tc>
          <w:tcPr>
            <w:tcW w:w="258" w:type="pct"/>
            <w:tcBorders>
              <w:top w:val="nil"/>
              <w:left w:val="nil"/>
              <w:bottom w:val="single" w:sz="4" w:space="0" w:color="auto"/>
              <w:right w:val="single" w:sz="4" w:space="0" w:color="auto"/>
            </w:tcBorders>
            <w:shd w:val="clear" w:color="auto" w:fill="auto"/>
            <w:vAlign w:val="center"/>
            <w:hideMark/>
          </w:tcPr>
          <w:p w14:paraId="7504C1BA" w14:textId="77777777" w:rsidR="006355B9" w:rsidRPr="006355B9" w:rsidRDefault="006355B9" w:rsidP="006355B9">
            <w:pPr>
              <w:jc w:val="right"/>
              <w:rPr>
                <w:sz w:val="12"/>
                <w:szCs w:val="12"/>
              </w:rPr>
            </w:pPr>
            <w:r w:rsidRPr="006355B9">
              <w:rPr>
                <w:sz w:val="12"/>
                <w:szCs w:val="12"/>
              </w:rPr>
              <w:t>12 010 680</w:t>
            </w:r>
          </w:p>
        </w:tc>
        <w:tc>
          <w:tcPr>
            <w:tcW w:w="293" w:type="pct"/>
            <w:tcBorders>
              <w:top w:val="nil"/>
              <w:left w:val="nil"/>
              <w:bottom w:val="single" w:sz="4" w:space="0" w:color="auto"/>
              <w:right w:val="single" w:sz="4" w:space="0" w:color="auto"/>
            </w:tcBorders>
            <w:shd w:val="clear" w:color="auto" w:fill="auto"/>
            <w:vAlign w:val="center"/>
            <w:hideMark/>
          </w:tcPr>
          <w:p w14:paraId="5288F162" w14:textId="77777777" w:rsidR="006355B9" w:rsidRPr="006355B9" w:rsidRDefault="006355B9" w:rsidP="006355B9">
            <w:pPr>
              <w:jc w:val="right"/>
              <w:rPr>
                <w:sz w:val="12"/>
                <w:szCs w:val="12"/>
              </w:rPr>
            </w:pPr>
            <w:r w:rsidRPr="006355B9">
              <w:rPr>
                <w:sz w:val="12"/>
                <w:szCs w:val="12"/>
              </w:rPr>
              <w:t>9 341 640</w:t>
            </w:r>
          </w:p>
        </w:tc>
        <w:tc>
          <w:tcPr>
            <w:tcW w:w="293" w:type="pct"/>
            <w:tcBorders>
              <w:top w:val="nil"/>
              <w:left w:val="nil"/>
              <w:bottom w:val="single" w:sz="4" w:space="0" w:color="auto"/>
              <w:right w:val="single" w:sz="4" w:space="0" w:color="auto"/>
            </w:tcBorders>
            <w:shd w:val="clear" w:color="auto" w:fill="auto"/>
            <w:vAlign w:val="center"/>
            <w:hideMark/>
          </w:tcPr>
          <w:p w14:paraId="6AA11D55" w14:textId="77777777" w:rsidR="006355B9" w:rsidRPr="006355B9" w:rsidRDefault="006355B9" w:rsidP="006355B9">
            <w:pPr>
              <w:jc w:val="right"/>
              <w:rPr>
                <w:sz w:val="12"/>
                <w:szCs w:val="12"/>
              </w:rPr>
            </w:pPr>
            <w:r w:rsidRPr="006355B9">
              <w:rPr>
                <w:sz w:val="12"/>
                <w:szCs w:val="12"/>
              </w:rPr>
              <w:t>5 338 080</w:t>
            </w:r>
          </w:p>
        </w:tc>
        <w:tc>
          <w:tcPr>
            <w:tcW w:w="293" w:type="pct"/>
            <w:tcBorders>
              <w:top w:val="nil"/>
              <w:left w:val="nil"/>
              <w:bottom w:val="single" w:sz="4" w:space="0" w:color="auto"/>
              <w:right w:val="single" w:sz="4" w:space="0" w:color="auto"/>
            </w:tcBorders>
            <w:shd w:val="clear" w:color="auto" w:fill="auto"/>
            <w:vAlign w:val="center"/>
            <w:hideMark/>
          </w:tcPr>
          <w:p w14:paraId="41EF32D3" w14:textId="77777777" w:rsidR="006355B9" w:rsidRPr="006355B9" w:rsidRDefault="006355B9" w:rsidP="006355B9">
            <w:pPr>
              <w:jc w:val="right"/>
              <w:rPr>
                <w:sz w:val="12"/>
                <w:szCs w:val="12"/>
              </w:rPr>
            </w:pPr>
            <w:r w:rsidRPr="006355B9">
              <w:rPr>
                <w:sz w:val="12"/>
                <w:szCs w:val="12"/>
              </w:rPr>
              <w:t>1 668 150</w:t>
            </w:r>
          </w:p>
        </w:tc>
        <w:tc>
          <w:tcPr>
            <w:tcW w:w="293" w:type="pct"/>
            <w:tcBorders>
              <w:top w:val="nil"/>
              <w:left w:val="nil"/>
              <w:bottom w:val="single" w:sz="4" w:space="0" w:color="auto"/>
              <w:right w:val="single" w:sz="4" w:space="0" w:color="auto"/>
            </w:tcBorders>
            <w:shd w:val="clear" w:color="auto" w:fill="auto"/>
            <w:vAlign w:val="center"/>
            <w:hideMark/>
          </w:tcPr>
          <w:p w14:paraId="107DA68A" w14:textId="77777777" w:rsidR="006355B9" w:rsidRPr="006355B9" w:rsidRDefault="006355B9" w:rsidP="006355B9">
            <w:pPr>
              <w:jc w:val="right"/>
              <w:rPr>
                <w:sz w:val="12"/>
                <w:szCs w:val="12"/>
              </w:rPr>
            </w:pPr>
            <w:r w:rsidRPr="006355B9">
              <w:rPr>
                <w:sz w:val="12"/>
                <w:szCs w:val="12"/>
              </w:rPr>
              <w:t>5 004 450</w:t>
            </w:r>
          </w:p>
        </w:tc>
        <w:tc>
          <w:tcPr>
            <w:tcW w:w="258" w:type="pct"/>
            <w:tcBorders>
              <w:top w:val="nil"/>
              <w:left w:val="nil"/>
              <w:bottom w:val="single" w:sz="4" w:space="0" w:color="auto"/>
              <w:right w:val="single" w:sz="4" w:space="0" w:color="auto"/>
            </w:tcBorders>
            <w:shd w:val="clear" w:color="auto" w:fill="auto"/>
            <w:vAlign w:val="center"/>
            <w:hideMark/>
          </w:tcPr>
          <w:p w14:paraId="3F6AC676" w14:textId="77777777" w:rsidR="006355B9" w:rsidRPr="006355B9" w:rsidRDefault="006355B9" w:rsidP="006355B9">
            <w:pPr>
              <w:jc w:val="right"/>
              <w:rPr>
                <w:sz w:val="12"/>
                <w:szCs w:val="12"/>
              </w:rPr>
            </w:pPr>
            <w:r w:rsidRPr="006355B9">
              <w:rPr>
                <w:sz w:val="12"/>
                <w:szCs w:val="12"/>
              </w:rPr>
              <w:t>17 782 174</w:t>
            </w:r>
          </w:p>
        </w:tc>
        <w:tc>
          <w:tcPr>
            <w:tcW w:w="293" w:type="pct"/>
            <w:tcBorders>
              <w:top w:val="nil"/>
              <w:left w:val="nil"/>
              <w:bottom w:val="single" w:sz="4" w:space="0" w:color="auto"/>
              <w:right w:val="single" w:sz="4" w:space="0" w:color="auto"/>
            </w:tcBorders>
            <w:shd w:val="clear" w:color="auto" w:fill="auto"/>
            <w:vAlign w:val="center"/>
            <w:hideMark/>
          </w:tcPr>
          <w:p w14:paraId="7E4C7DE5" w14:textId="77777777" w:rsidR="006355B9" w:rsidRPr="006355B9" w:rsidRDefault="006355B9" w:rsidP="006355B9">
            <w:pPr>
              <w:jc w:val="right"/>
              <w:rPr>
                <w:sz w:val="12"/>
                <w:szCs w:val="12"/>
              </w:rPr>
            </w:pPr>
            <w:r w:rsidRPr="006355B9">
              <w:rPr>
                <w:sz w:val="12"/>
                <w:szCs w:val="12"/>
              </w:rPr>
              <w:t>13 441 643</w:t>
            </w:r>
          </w:p>
        </w:tc>
        <w:tc>
          <w:tcPr>
            <w:tcW w:w="293" w:type="pct"/>
            <w:tcBorders>
              <w:top w:val="nil"/>
              <w:left w:val="nil"/>
              <w:bottom w:val="single" w:sz="4" w:space="0" w:color="auto"/>
              <w:right w:val="single" w:sz="4" w:space="0" w:color="auto"/>
            </w:tcBorders>
            <w:shd w:val="clear" w:color="auto" w:fill="auto"/>
            <w:vAlign w:val="center"/>
            <w:hideMark/>
          </w:tcPr>
          <w:p w14:paraId="5786C302" w14:textId="77777777" w:rsidR="006355B9" w:rsidRPr="006355B9" w:rsidRDefault="006355B9" w:rsidP="006355B9">
            <w:pPr>
              <w:jc w:val="right"/>
              <w:rPr>
                <w:sz w:val="12"/>
                <w:szCs w:val="12"/>
              </w:rPr>
            </w:pPr>
            <w:r w:rsidRPr="006355B9">
              <w:rPr>
                <w:sz w:val="12"/>
                <w:szCs w:val="12"/>
              </w:rPr>
              <w:t>6 767 494</w:t>
            </w:r>
          </w:p>
        </w:tc>
        <w:tc>
          <w:tcPr>
            <w:tcW w:w="293" w:type="pct"/>
            <w:tcBorders>
              <w:top w:val="nil"/>
              <w:left w:val="nil"/>
              <w:bottom w:val="single" w:sz="4" w:space="0" w:color="auto"/>
              <w:right w:val="single" w:sz="4" w:space="0" w:color="auto"/>
            </w:tcBorders>
            <w:shd w:val="clear" w:color="auto" w:fill="auto"/>
            <w:vAlign w:val="center"/>
            <w:hideMark/>
          </w:tcPr>
          <w:p w14:paraId="67F417A3" w14:textId="77777777" w:rsidR="006355B9" w:rsidRPr="006355B9" w:rsidRDefault="006355B9" w:rsidP="006355B9">
            <w:pPr>
              <w:jc w:val="right"/>
              <w:rPr>
                <w:sz w:val="12"/>
                <w:szCs w:val="12"/>
              </w:rPr>
            </w:pPr>
            <w:r w:rsidRPr="006355B9">
              <w:rPr>
                <w:sz w:val="12"/>
                <w:szCs w:val="12"/>
              </w:rPr>
              <w:t>1 586 861</w:t>
            </w:r>
          </w:p>
        </w:tc>
        <w:tc>
          <w:tcPr>
            <w:tcW w:w="293" w:type="pct"/>
            <w:tcBorders>
              <w:top w:val="nil"/>
              <w:left w:val="nil"/>
              <w:bottom w:val="single" w:sz="4" w:space="0" w:color="auto"/>
              <w:right w:val="single" w:sz="4" w:space="0" w:color="auto"/>
            </w:tcBorders>
            <w:shd w:val="clear" w:color="auto" w:fill="auto"/>
            <w:vAlign w:val="center"/>
            <w:hideMark/>
          </w:tcPr>
          <w:p w14:paraId="1A3BC858" w14:textId="77777777" w:rsidR="006355B9" w:rsidRPr="006355B9" w:rsidRDefault="006355B9" w:rsidP="006355B9">
            <w:pPr>
              <w:jc w:val="right"/>
              <w:rPr>
                <w:sz w:val="12"/>
                <w:szCs w:val="12"/>
              </w:rPr>
            </w:pPr>
            <w:r w:rsidRPr="006355B9">
              <w:rPr>
                <w:sz w:val="12"/>
                <w:szCs w:val="12"/>
              </w:rPr>
              <w:t>7 094 200</w:t>
            </w:r>
          </w:p>
        </w:tc>
        <w:tc>
          <w:tcPr>
            <w:tcW w:w="211" w:type="pct"/>
            <w:tcBorders>
              <w:top w:val="nil"/>
              <w:left w:val="nil"/>
              <w:bottom w:val="single" w:sz="4" w:space="0" w:color="auto"/>
              <w:right w:val="single" w:sz="4" w:space="0" w:color="auto"/>
            </w:tcBorders>
            <w:shd w:val="clear" w:color="auto" w:fill="auto"/>
            <w:noWrap/>
            <w:vAlign w:val="center"/>
            <w:hideMark/>
          </w:tcPr>
          <w:p w14:paraId="0281A2AD" w14:textId="77777777" w:rsidR="006355B9" w:rsidRPr="006355B9" w:rsidRDefault="006355B9" w:rsidP="006355B9">
            <w:pPr>
              <w:jc w:val="right"/>
              <w:rPr>
                <w:sz w:val="12"/>
                <w:szCs w:val="12"/>
              </w:rPr>
            </w:pPr>
            <w:r w:rsidRPr="006355B9">
              <w:rPr>
                <w:sz w:val="12"/>
                <w:szCs w:val="12"/>
              </w:rPr>
              <w:t>46 672 372</w:t>
            </w:r>
          </w:p>
        </w:tc>
      </w:tr>
      <w:tr w:rsidR="006355B9" w:rsidRPr="006355B9" w14:paraId="02A52815" w14:textId="77777777" w:rsidTr="006B6248">
        <w:trPr>
          <w:trHeight w:val="397"/>
        </w:trPr>
        <w:tc>
          <w:tcPr>
            <w:tcW w:w="500" w:type="pct"/>
            <w:tcBorders>
              <w:top w:val="nil"/>
              <w:left w:val="single" w:sz="4" w:space="0" w:color="auto"/>
              <w:bottom w:val="single" w:sz="4" w:space="0" w:color="auto"/>
              <w:right w:val="single" w:sz="4" w:space="0" w:color="auto"/>
            </w:tcBorders>
            <w:shd w:val="clear" w:color="000000" w:fill="E7E6E6"/>
            <w:noWrap/>
            <w:vAlign w:val="center"/>
            <w:hideMark/>
          </w:tcPr>
          <w:p w14:paraId="3ED06D7D" w14:textId="77777777" w:rsidR="006355B9" w:rsidRPr="006355B9" w:rsidRDefault="006355B9" w:rsidP="006355B9">
            <w:pPr>
              <w:rPr>
                <w:sz w:val="12"/>
                <w:szCs w:val="12"/>
              </w:rPr>
            </w:pPr>
            <w:r w:rsidRPr="006355B9">
              <w:rPr>
                <w:sz w:val="12"/>
                <w:szCs w:val="12"/>
              </w:rPr>
              <w:t>Налоги всего, руб., в том числе:</w:t>
            </w:r>
          </w:p>
        </w:tc>
        <w:tc>
          <w:tcPr>
            <w:tcW w:w="258" w:type="pct"/>
            <w:tcBorders>
              <w:top w:val="nil"/>
              <w:left w:val="nil"/>
              <w:bottom w:val="single" w:sz="4" w:space="0" w:color="auto"/>
              <w:right w:val="single" w:sz="4" w:space="0" w:color="auto"/>
            </w:tcBorders>
            <w:shd w:val="clear" w:color="000000" w:fill="E7E6E6"/>
            <w:vAlign w:val="center"/>
            <w:hideMark/>
          </w:tcPr>
          <w:p w14:paraId="5D053AB0" w14:textId="77777777" w:rsidR="006355B9" w:rsidRPr="006355B9" w:rsidRDefault="006355B9" w:rsidP="006355B9">
            <w:pPr>
              <w:jc w:val="right"/>
              <w:rPr>
                <w:sz w:val="12"/>
                <w:szCs w:val="12"/>
              </w:rPr>
            </w:pPr>
            <w:r w:rsidRPr="006355B9">
              <w:rPr>
                <w:sz w:val="12"/>
                <w:szCs w:val="12"/>
              </w:rPr>
              <w:t>25 112 839</w:t>
            </w:r>
          </w:p>
        </w:tc>
        <w:tc>
          <w:tcPr>
            <w:tcW w:w="293" w:type="pct"/>
            <w:tcBorders>
              <w:top w:val="nil"/>
              <w:left w:val="nil"/>
              <w:bottom w:val="single" w:sz="4" w:space="0" w:color="auto"/>
              <w:right w:val="single" w:sz="4" w:space="0" w:color="auto"/>
            </w:tcBorders>
            <w:shd w:val="clear" w:color="000000" w:fill="E7E6E6"/>
            <w:vAlign w:val="center"/>
            <w:hideMark/>
          </w:tcPr>
          <w:p w14:paraId="2CA94975" w14:textId="77777777" w:rsidR="006355B9" w:rsidRPr="006355B9" w:rsidRDefault="006355B9" w:rsidP="006355B9">
            <w:pPr>
              <w:jc w:val="right"/>
              <w:rPr>
                <w:sz w:val="12"/>
                <w:szCs w:val="12"/>
              </w:rPr>
            </w:pPr>
            <w:r w:rsidRPr="006355B9">
              <w:rPr>
                <w:sz w:val="12"/>
                <w:szCs w:val="12"/>
              </w:rPr>
              <w:t>17 572 069</w:t>
            </w:r>
          </w:p>
        </w:tc>
        <w:tc>
          <w:tcPr>
            <w:tcW w:w="293" w:type="pct"/>
            <w:tcBorders>
              <w:top w:val="nil"/>
              <w:left w:val="nil"/>
              <w:bottom w:val="single" w:sz="4" w:space="0" w:color="auto"/>
              <w:right w:val="single" w:sz="4" w:space="0" w:color="auto"/>
            </w:tcBorders>
            <w:shd w:val="clear" w:color="000000" w:fill="E7E6E6"/>
            <w:vAlign w:val="center"/>
            <w:hideMark/>
          </w:tcPr>
          <w:p w14:paraId="7573C6F9" w14:textId="77777777" w:rsidR="006355B9" w:rsidRPr="006355B9" w:rsidRDefault="006355B9" w:rsidP="006355B9">
            <w:pPr>
              <w:jc w:val="right"/>
              <w:rPr>
                <w:sz w:val="12"/>
                <w:szCs w:val="12"/>
              </w:rPr>
            </w:pPr>
            <w:r w:rsidRPr="006355B9">
              <w:rPr>
                <w:sz w:val="12"/>
                <w:szCs w:val="12"/>
              </w:rPr>
              <w:t>10 238 843</w:t>
            </w:r>
          </w:p>
        </w:tc>
        <w:tc>
          <w:tcPr>
            <w:tcW w:w="293" w:type="pct"/>
            <w:tcBorders>
              <w:top w:val="nil"/>
              <w:left w:val="nil"/>
              <w:bottom w:val="single" w:sz="4" w:space="0" w:color="auto"/>
              <w:right w:val="single" w:sz="4" w:space="0" w:color="auto"/>
            </w:tcBorders>
            <w:shd w:val="clear" w:color="000000" w:fill="E7E6E6"/>
            <w:vAlign w:val="center"/>
            <w:hideMark/>
          </w:tcPr>
          <w:p w14:paraId="75A52482" w14:textId="77777777" w:rsidR="006355B9" w:rsidRPr="006355B9" w:rsidRDefault="006355B9" w:rsidP="006355B9">
            <w:pPr>
              <w:jc w:val="right"/>
              <w:rPr>
                <w:sz w:val="12"/>
                <w:szCs w:val="12"/>
              </w:rPr>
            </w:pPr>
            <w:r w:rsidRPr="006355B9">
              <w:rPr>
                <w:sz w:val="12"/>
                <w:szCs w:val="12"/>
              </w:rPr>
              <w:t>4 427 608</w:t>
            </w:r>
          </w:p>
        </w:tc>
        <w:tc>
          <w:tcPr>
            <w:tcW w:w="293" w:type="pct"/>
            <w:tcBorders>
              <w:top w:val="nil"/>
              <w:left w:val="nil"/>
              <w:bottom w:val="single" w:sz="4" w:space="0" w:color="auto"/>
              <w:right w:val="single" w:sz="4" w:space="0" w:color="auto"/>
            </w:tcBorders>
            <w:shd w:val="clear" w:color="000000" w:fill="E7E6E6"/>
            <w:vAlign w:val="center"/>
            <w:hideMark/>
          </w:tcPr>
          <w:p w14:paraId="5B76785A" w14:textId="77777777" w:rsidR="006355B9" w:rsidRPr="006355B9" w:rsidRDefault="006355B9" w:rsidP="006355B9">
            <w:pPr>
              <w:jc w:val="right"/>
              <w:rPr>
                <w:sz w:val="12"/>
                <w:szCs w:val="12"/>
              </w:rPr>
            </w:pPr>
            <w:r w:rsidRPr="006355B9">
              <w:rPr>
                <w:sz w:val="12"/>
                <w:szCs w:val="12"/>
              </w:rPr>
              <w:t>11 830 015</w:t>
            </w:r>
          </w:p>
        </w:tc>
        <w:tc>
          <w:tcPr>
            <w:tcW w:w="258" w:type="pct"/>
            <w:tcBorders>
              <w:top w:val="nil"/>
              <w:left w:val="nil"/>
              <w:bottom w:val="single" w:sz="4" w:space="0" w:color="auto"/>
              <w:right w:val="single" w:sz="4" w:space="0" w:color="auto"/>
            </w:tcBorders>
            <w:shd w:val="clear" w:color="000000" w:fill="E7E6E6"/>
            <w:vAlign w:val="center"/>
            <w:hideMark/>
          </w:tcPr>
          <w:p w14:paraId="6AF3E88A" w14:textId="77777777" w:rsidR="006355B9" w:rsidRPr="006355B9" w:rsidRDefault="006355B9" w:rsidP="006355B9">
            <w:pPr>
              <w:jc w:val="right"/>
              <w:rPr>
                <w:sz w:val="12"/>
                <w:szCs w:val="12"/>
              </w:rPr>
            </w:pPr>
            <w:r w:rsidRPr="006355B9">
              <w:rPr>
                <w:sz w:val="12"/>
                <w:szCs w:val="12"/>
              </w:rPr>
              <w:t>26 055 168</w:t>
            </w:r>
          </w:p>
        </w:tc>
        <w:tc>
          <w:tcPr>
            <w:tcW w:w="293" w:type="pct"/>
            <w:tcBorders>
              <w:top w:val="nil"/>
              <w:left w:val="nil"/>
              <w:bottom w:val="single" w:sz="4" w:space="0" w:color="auto"/>
              <w:right w:val="single" w:sz="4" w:space="0" w:color="auto"/>
            </w:tcBorders>
            <w:shd w:val="clear" w:color="000000" w:fill="E7E6E6"/>
            <w:vAlign w:val="center"/>
            <w:hideMark/>
          </w:tcPr>
          <w:p w14:paraId="2A2CD9CA" w14:textId="77777777" w:rsidR="006355B9" w:rsidRPr="006355B9" w:rsidRDefault="006355B9" w:rsidP="006355B9">
            <w:pPr>
              <w:jc w:val="right"/>
              <w:rPr>
                <w:sz w:val="12"/>
                <w:szCs w:val="12"/>
              </w:rPr>
            </w:pPr>
            <w:r w:rsidRPr="006355B9">
              <w:rPr>
                <w:sz w:val="12"/>
                <w:szCs w:val="12"/>
              </w:rPr>
              <w:t>20 265 131</w:t>
            </w:r>
          </w:p>
        </w:tc>
        <w:tc>
          <w:tcPr>
            <w:tcW w:w="293" w:type="pct"/>
            <w:tcBorders>
              <w:top w:val="nil"/>
              <w:left w:val="nil"/>
              <w:bottom w:val="single" w:sz="4" w:space="0" w:color="auto"/>
              <w:right w:val="single" w:sz="4" w:space="0" w:color="auto"/>
            </w:tcBorders>
            <w:shd w:val="clear" w:color="000000" w:fill="E7E6E6"/>
            <w:vAlign w:val="center"/>
            <w:hideMark/>
          </w:tcPr>
          <w:p w14:paraId="15ABE457" w14:textId="77777777" w:rsidR="006355B9" w:rsidRPr="006355B9" w:rsidRDefault="006355B9" w:rsidP="006355B9">
            <w:pPr>
              <w:jc w:val="right"/>
              <w:rPr>
                <w:sz w:val="12"/>
                <w:szCs w:val="12"/>
              </w:rPr>
            </w:pPr>
            <w:r w:rsidRPr="006355B9">
              <w:rPr>
                <w:sz w:val="12"/>
                <w:szCs w:val="12"/>
              </w:rPr>
              <w:t>11 580 075</w:t>
            </w:r>
          </w:p>
        </w:tc>
        <w:tc>
          <w:tcPr>
            <w:tcW w:w="293" w:type="pct"/>
            <w:tcBorders>
              <w:top w:val="nil"/>
              <w:left w:val="nil"/>
              <w:bottom w:val="single" w:sz="4" w:space="0" w:color="auto"/>
              <w:right w:val="single" w:sz="4" w:space="0" w:color="auto"/>
            </w:tcBorders>
            <w:shd w:val="clear" w:color="000000" w:fill="E7E6E6"/>
            <w:vAlign w:val="center"/>
            <w:hideMark/>
          </w:tcPr>
          <w:p w14:paraId="7E639BCB" w14:textId="77777777" w:rsidR="006355B9" w:rsidRPr="006355B9" w:rsidRDefault="006355B9" w:rsidP="006355B9">
            <w:pPr>
              <w:jc w:val="right"/>
              <w:rPr>
                <w:sz w:val="12"/>
                <w:szCs w:val="12"/>
              </w:rPr>
            </w:pPr>
            <w:r w:rsidRPr="006355B9">
              <w:rPr>
                <w:sz w:val="12"/>
                <w:szCs w:val="12"/>
              </w:rPr>
              <w:t>3 618 773</w:t>
            </w:r>
          </w:p>
        </w:tc>
        <w:tc>
          <w:tcPr>
            <w:tcW w:w="293" w:type="pct"/>
            <w:tcBorders>
              <w:top w:val="nil"/>
              <w:left w:val="nil"/>
              <w:bottom w:val="single" w:sz="4" w:space="0" w:color="auto"/>
              <w:right w:val="single" w:sz="4" w:space="0" w:color="auto"/>
            </w:tcBorders>
            <w:shd w:val="clear" w:color="000000" w:fill="E7E6E6"/>
            <w:vAlign w:val="center"/>
            <w:hideMark/>
          </w:tcPr>
          <w:p w14:paraId="4E5CB1CE" w14:textId="77777777" w:rsidR="006355B9" w:rsidRPr="006355B9" w:rsidRDefault="006355B9" w:rsidP="006355B9">
            <w:pPr>
              <w:jc w:val="right"/>
              <w:rPr>
                <w:sz w:val="12"/>
                <w:szCs w:val="12"/>
              </w:rPr>
            </w:pPr>
            <w:r w:rsidRPr="006355B9">
              <w:rPr>
                <w:sz w:val="12"/>
                <w:szCs w:val="12"/>
              </w:rPr>
              <w:t>10 856 320</w:t>
            </w:r>
          </w:p>
        </w:tc>
        <w:tc>
          <w:tcPr>
            <w:tcW w:w="258" w:type="pct"/>
            <w:tcBorders>
              <w:top w:val="nil"/>
              <w:left w:val="nil"/>
              <w:bottom w:val="single" w:sz="4" w:space="0" w:color="auto"/>
              <w:right w:val="single" w:sz="4" w:space="0" w:color="auto"/>
            </w:tcBorders>
            <w:shd w:val="clear" w:color="000000" w:fill="E7E6E6"/>
            <w:vAlign w:val="center"/>
            <w:hideMark/>
          </w:tcPr>
          <w:p w14:paraId="551E1DCD" w14:textId="77777777" w:rsidR="006355B9" w:rsidRPr="006355B9" w:rsidRDefault="006355B9" w:rsidP="006355B9">
            <w:pPr>
              <w:jc w:val="right"/>
              <w:rPr>
                <w:sz w:val="12"/>
                <w:szCs w:val="12"/>
              </w:rPr>
            </w:pPr>
            <w:r w:rsidRPr="006355B9">
              <w:rPr>
                <w:sz w:val="12"/>
                <w:szCs w:val="12"/>
              </w:rPr>
              <w:t>27 571 625</w:t>
            </w:r>
          </w:p>
        </w:tc>
        <w:tc>
          <w:tcPr>
            <w:tcW w:w="293" w:type="pct"/>
            <w:tcBorders>
              <w:top w:val="nil"/>
              <w:left w:val="nil"/>
              <w:bottom w:val="single" w:sz="4" w:space="0" w:color="auto"/>
              <w:right w:val="single" w:sz="4" w:space="0" w:color="auto"/>
            </w:tcBorders>
            <w:shd w:val="clear" w:color="000000" w:fill="E7E6E6"/>
            <w:vAlign w:val="center"/>
            <w:hideMark/>
          </w:tcPr>
          <w:p w14:paraId="7F6A25DF" w14:textId="77777777" w:rsidR="006355B9" w:rsidRPr="006355B9" w:rsidRDefault="006355B9" w:rsidP="006355B9">
            <w:pPr>
              <w:jc w:val="right"/>
              <w:rPr>
                <w:sz w:val="12"/>
                <w:szCs w:val="12"/>
              </w:rPr>
            </w:pPr>
            <w:r w:rsidRPr="006355B9">
              <w:rPr>
                <w:sz w:val="12"/>
                <w:szCs w:val="12"/>
              </w:rPr>
              <w:t>20 841 544</w:t>
            </w:r>
          </w:p>
        </w:tc>
        <w:tc>
          <w:tcPr>
            <w:tcW w:w="293" w:type="pct"/>
            <w:tcBorders>
              <w:top w:val="nil"/>
              <w:left w:val="nil"/>
              <w:bottom w:val="single" w:sz="4" w:space="0" w:color="auto"/>
              <w:right w:val="single" w:sz="4" w:space="0" w:color="auto"/>
            </w:tcBorders>
            <w:shd w:val="clear" w:color="000000" w:fill="E7E6E6"/>
            <w:vAlign w:val="center"/>
            <w:hideMark/>
          </w:tcPr>
          <w:p w14:paraId="263BEB80" w14:textId="77777777" w:rsidR="006355B9" w:rsidRPr="006355B9" w:rsidRDefault="006355B9" w:rsidP="006355B9">
            <w:pPr>
              <w:jc w:val="right"/>
              <w:rPr>
                <w:sz w:val="12"/>
                <w:szCs w:val="12"/>
              </w:rPr>
            </w:pPr>
            <w:r w:rsidRPr="006355B9">
              <w:rPr>
                <w:sz w:val="12"/>
                <w:szCs w:val="12"/>
              </w:rPr>
              <w:t>10 493 138</w:t>
            </w:r>
          </w:p>
        </w:tc>
        <w:tc>
          <w:tcPr>
            <w:tcW w:w="293" w:type="pct"/>
            <w:tcBorders>
              <w:top w:val="nil"/>
              <w:left w:val="nil"/>
              <w:bottom w:val="single" w:sz="4" w:space="0" w:color="auto"/>
              <w:right w:val="single" w:sz="4" w:space="0" w:color="auto"/>
            </w:tcBorders>
            <w:shd w:val="clear" w:color="000000" w:fill="E7E6E6"/>
            <w:vAlign w:val="center"/>
            <w:hideMark/>
          </w:tcPr>
          <w:p w14:paraId="63C66158" w14:textId="77777777" w:rsidR="006355B9" w:rsidRPr="006355B9" w:rsidRDefault="006355B9" w:rsidP="006355B9">
            <w:pPr>
              <w:jc w:val="right"/>
              <w:rPr>
                <w:sz w:val="12"/>
                <w:szCs w:val="12"/>
              </w:rPr>
            </w:pPr>
            <w:r w:rsidRPr="006355B9">
              <w:rPr>
                <w:sz w:val="12"/>
                <w:szCs w:val="12"/>
              </w:rPr>
              <w:t>2 460 460</w:t>
            </w:r>
          </w:p>
        </w:tc>
        <w:tc>
          <w:tcPr>
            <w:tcW w:w="293" w:type="pct"/>
            <w:tcBorders>
              <w:top w:val="nil"/>
              <w:left w:val="nil"/>
              <w:bottom w:val="single" w:sz="4" w:space="0" w:color="auto"/>
              <w:right w:val="single" w:sz="4" w:space="0" w:color="auto"/>
            </w:tcBorders>
            <w:shd w:val="clear" w:color="000000" w:fill="E7E6E6"/>
            <w:vAlign w:val="center"/>
            <w:hideMark/>
          </w:tcPr>
          <w:p w14:paraId="4C91509F" w14:textId="77777777" w:rsidR="006355B9" w:rsidRPr="006355B9" w:rsidRDefault="006355B9" w:rsidP="006355B9">
            <w:pPr>
              <w:jc w:val="right"/>
              <w:rPr>
                <w:sz w:val="12"/>
                <w:szCs w:val="12"/>
              </w:rPr>
            </w:pPr>
            <w:r w:rsidRPr="006355B9">
              <w:rPr>
                <w:sz w:val="12"/>
                <w:szCs w:val="12"/>
              </w:rPr>
              <w:t>10 999 704</w:t>
            </w:r>
          </w:p>
        </w:tc>
        <w:tc>
          <w:tcPr>
            <w:tcW w:w="211" w:type="pct"/>
            <w:tcBorders>
              <w:top w:val="nil"/>
              <w:left w:val="nil"/>
              <w:bottom w:val="single" w:sz="4" w:space="0" w:color="auto"/>
              <w:right w:val="single" w:sz="4" w:space="0" w:color="auto"/>
            </w:tcBorders>
            <w:shd w:val="clear" w:color="000000" w:fill="E7E6E6"/>
            <w:vAlign w:val="center"/>
            <w:hideMark/>
          </w:tcPr>
          <w:p w14:paraId="7DCED3ED" w14:textId="77777777" w:rsidR="006355B9" w:rsidRPr="006355B9" w:rsidRDefault="006355B9" w:rsidP="006355B9">
            <w:pPr>
              <w:jc w:val="right"/>
              <w:rPr>
                <w:sz w:val="12"/>
                <w:szCs w:val="12"/>
              </w:rPr>
            </w:pPr>
            <w:r w:rsidRPr="006355B9">
              <w:rPr>
                <w:sz w:val="12"/>
                <w:szCs w:val="12"/>
              </w:rPr>
              <w:t>72 366 471</w:t>
            </w:r>
          </w:p>
        </w:tc>
      </w:tr>
      <w:tr w:rsidR="006355B9" w:rsidRPr="006355B9" w14:paraId="13E05109" w14:textId="77777777" w:rsidTr="006B6248">
        <w:trPr>
          <w:trHeight w:val="397"/>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14FF6035" w14:textId="77777777" w:rsidR="006355B9" w:rsidRPr="006355B9" w:rsidRDefault="006355B9" w:rsidP="006355B9">
            <w:pPr>
              <w:jc w:val="right"/>
              <w:rPr>
                <w:sz w:val="12"/>
                <w:szCs w:val="12"/>
              </w:rPr>
            </w:pPr>
            <w:r w:rsidRPr="006355B9">
              <w:rPr>
                <w:sz w:val="12"/>
                <w:szCs w:val="12"/>
              </w:rPr>
              <w:t>налог на прибыль, руб.</w:t>
            </w:r>
          </w:p>
        </w:tc>
        <w:tc>
          <w:tcPr>
            <w:tcW w:w="258" w:type="pct"/>
            <w:tcBorders>
              <w:top w:val="nil"/>
              <w:left w:val="nil"/>
              <w:bottom w:val="single" w:sz="4" w:space="0" w:color="auto"/>
              <w:right w:val="single" w:sz="4" w:space="0" w:color="auto"/>
            </w:tcBorders>
            <w:shd w:val="clear" w:color="auto" w:fill="auto"/>
            <w:vAlign w:val="center"/>
            <w:hideMark/>
          </w:tcPr>
          <w:p w14:paraId="241A9C09" w14:textId="77777777" w:rsidR="006355B9" w:rsidRPr="006355B9" w:rsidRDefault="006355B9" w:rsidP="006355B9">
            <w:pPr>
              <w:jc w:val="right"/>
              <w:rPr>
                <w:sz w:val="12"/>
                <w:szCs w:val="12"/>
              </w:rPr>
            </w:pPr>
            <w:r w:rsidRPr="006355B9">
              <w:rPr>
                <w:sz w:val="12"/>
                <w:szCs w:val="12"/>
              </w:rPr>
              <w:t>22 946 248</w:t>
            </w:r>
          </w:p>
        </w:tc>
        <w:tc>
          <w:tcPr>
            <w:tcW w:w="293" w:type="pct"/>
            <w:tcBorders>
              <w:top w:val="nil"/>
              <w:left w:val="nil"/>
              <w:bottom w:val="single" w:sz="4" w:space="0" w:color="auto"/>
              <w:right w:val="single" w:sz="4" w:space="0" w:color="auto"/>
            </w:tcBorders>
            <w:shd w:val="clear" w:color="auto" w:fill="auto"/>
            <w:vAlign w:val="center"/>
            <w:hideMark/>
          </w:tcPr>
          <w:p w14:paraId="2BE0DA64" w14:textId="77777777" w:rsidR="006355B9" w:rsidRPr="006355B9" w:rsidRDefault="006355B9" w:rsidP="006355B9">
            <w:pPr>
              <w:jc w:val="right"/>
              <w:rPr>
                <w:sz w:val="12"/>
                <w:szCs w:val="12"/>
              </w:rPr>
            </w:pPr>
            <w:r w:rsidRPr="006355B9">
              <w:rPr>
                <w:sz w:val="12"/>
                <w:szCs w:val="12"/>
              </w:rPr>
              <w:t>16 056 052</w:t>
            </w:r>
          </w:p>
        </w:tc>
        <w:tc>
          <w:tcPr>
            <w:tcW w:w="293" w:type="pct"/>
            <w:tcBorders>
              <w:top w:val="nil"/>
              <w:left w:val="nil"/>
              <w:bottom w:val="single" w:sz="4" w:space="0" w:color="auto"/>
              <w:right w:val="single" w:sz="4" w:space="0" w:color="auto"/>
            </w:tcBorders>
            <w:shd w:val="clear" w:color="auto" w:fill="auto"/>
            <w:vAlign w:val="center"/>
            <w:hideMark/>
          </w:tcPr>
          <w:p w14:paraId="6C26EEFD" w14:textId="77777777" w:rsidR="006355B9" w:rsidRPr="006355B9" w:rsidRDefault="006355B9" w:rsidP="006355B9">
            <w:pPr>
              <w:jc w:val="right"/>
              <w:rPr>
                <w:sz w:val="12"/>
                <w:szCs w:val="12"/>
              </w:rPr>
            </w:pPr>
            <w:r w:rsidRPr="006355B9">
              <w:rPr>
                <w:sz w:val="12"/>
                <w:szCs w:val="12"/>
              </w:rPr>
              <w:t>9 355 495</w:t>
            </w:r>
          </w:p>
        </w:tc>
        <w:tc>
          <w:tcPr>
            <w:tcW w:w="293" w:type="pct"/>
            <w:tcBorders>
              <w:top w:val="nil"/>
              <w:left w:val="nil"/>
              <w:bottom w:val="single" w:sz="4" w:space="0" w:color="auto"/>
              <w:right w:val="single" w:sz="4" w:space="0" w:color="auto"/>
            </w:tcBorders>
            <w:shd w:val="clear" w:color="auto" w:fill="auto"/>
            <w:vAlign w:val="center"/>
            <w:hideMark/>
          </w:tcPr>
          <w:p w14:paraId="2CAB56BF" w14:textId="77777777" w:rsidR="006355B9" w:rsidRPr="006355B9" w:rsidRDefault="006355B9" w:rsidP="006355B9">
            <w:pPr>
              <w:jc w:val="right"/>
              <w:rPr>
                <w:sz w:val="12"/>
                <w:szCs w:val="12"/>
              </w:rPr>
            </w:pPr>
            <w:r w:rsidRPr="006355B9">
              <w:rPr>
                <w:sz w:val="12"/>
                <w:szCs w:val="12"/>
              </w:rPr>
              <w:t>4 045 620</w:t>
            </w:r>
          </w:p>
        </w:tc>
        <w:tc>
          <w:tcPr>
            <w:tcW w:w="293" w:type="pct"/>
            <w:tcBorders>
              <w:top w:val="nil"/>
              <w:left w:val="nil"/>
              <w:bottom w:val="single" w:sz="4" w:space="0" w:color="auto"/>
              <w:right w:val="single" w:sz="4" w:space="0" w:color="auto"/>
            </w:tcBorders>
            <w:shd w:val="clear" w:color="auto" w:fill="auto"/>
            <w:vAlign w:val="center"/>
            <w:hideMark/>
          </w:tcPr>
          <w:p w14:paraId="442BBA86" w14:textId="77777777" w:rsidR="006355B9" w:rsidRPr="006355B9" w:rsidRDefault="006355B9" w:rsidP="006355B9">
            <w:pPr>
              <w:jc w:val="right"/>
              <w:rPr>
                <w:sz w:val="12"/>
                <w:szCs w:val="12"/>
              </w:rPr>
            </w:pPr>
            <w:r w:rsidRPr="006355B9">
              <w:rPr>
                <w:sz w:val="12"/>
                <w:szCs w:val="12"/>
              </w:rPr>
              <w:t>10 809 390</w:t>
            </w:r>
          </w:p>
        </w:tc>
        <w:tc>
          <w:tcPr>
            <w:tcW w:w="258" w:type="pct"/>
            <w:tcBorders>
              <w:top w:val="nil"/>
              <w:left w:val="nil"/>
              <w:bottom w:val="single" w:sz="4" w:space="0" w:color="auto"/>
              <w:right w:val="single" w:sz="4" w:space="0" w:color="auto"/>
            </w:tcBorders>
            <w:shd w:val="clear" w:color="auto" w:fill="auto"/>
            <w:vAlign w:val="center"/>
            <w:hideMark/>
          </w:tcPr>
          <w:p w14:paraId="5C9F780D" w14:textId="77777777" w:rsidR="006355B9" w:rsidRPr="006355B9" w:rsidRDefault="006355B9" w:rsidP="006355B9">
            <w:pPr>
              <w:jc w:val="right"/>
              <w:rPr>
                <w:sz w:val="12"/>
                <w:szCs w:val="12"/>
              </w:rPr>
            </w:pPr>
            <w:r w:rsidRPr="006355B9">
              <w:rPr>
                <w:sz w:val="12"/>
                <w:szCs w:val="12"/>
              </w:rPr>
              <w:t>24 066 168</w:t>
            </w:r>
          </w:p>
        </w:tc>
        <w:tc>
          <w:tcPr>
            <w:tcW w:w="293" w:type="pct"/>
            <w:tcBorders>
              <w:top w:val="nil"/>
              <w:left w:val="nil"/>
              <w:bottom w:val="single" w:sz="4" w:space="0" w:color="auto"/>
              <w:right w:val="single" w:sz="4" w:space="0" w:color="auto"/>
            </w:tcBorders>
            <w:shd w:val="clear" w:color="auto" w:fill="auto"/>
            <w:vAlign w:val="center"/>
            <w:hideMark/>
          </w:tcPr>
          <w:p w14:paraId="6CCD6E9A" w14:textId="77777777" w:rsidR="006355B9" w:rsidRPr="006355B9" w:rsidRDefault="006355B9" w:rsidP="006355B9">
            <w:pPr>
              <w:jc w:val="right"/>
              <w:rPr>
                <w:sz w:val="12"/>
                <w:szCs w:val="12"/>
              </w:rPr>
            </w:pPr>
            <w:r w:rsidRPr="006355B9">
              <w:rPr>
                <w:sz w:val="12"/>
                <w:szCs w:val="12"/>
              </w:rPr>
              <w:t>18 718 131</w:t>
            </w:r>
          </w:p>
        </w:tc>
        <w:tc>
          <w:tcPr>
            <w:tcW w:w="293" w:type="pct"/>
            <w:tcBorders>
              <w:top w:val="nil"/>
              <w:left w:val="nil"/>
              <w:bottom w:val="single" w:sz="4" w:space="0" w:color="auto"/>
              <w:right w:val="single" w:sz="4" w:space="0" w:color="auto"/>
            </w:tcBorders>
            <w:shd w:val="clear" w:color="auto" w:fill="auto"/>
            <w:vAlign w:val="center"/>
            <w:hideMark/>
          </w:tcPr>
          <w:p w14:paraId="2018E8A8" w14:textId="77777777" w:rsidR="006355B9" w:rsidRPr="006355B9" w:rsidRDefault="006355B9" w:rsidP="006355B9">
            <w:pPr>
              <w:jc w:val="right"/>
              <w:rPr>
                <w:sz w:val="12"/>
                <w:szCs w:val="12"/>
              </w:rPr>
            </w:pPr>
            <w:r w:rsidRPr="006355B9">
              <w:rPr>
                <w:sz w:val="12"/>
                <w:szCs w:val="12"/>
              </w:rPr>
              <w:t>10 696 075</w:t>
            </w:r>
          </w:p>
        </w:tc>
        <w:tc>
          <w:tcPr>
            <w:tcW w:w="293" w:type="pct"/>
            <w:tcBorders>
              <w:top w:val="nil"/>
              <w:left w:val="nil"/>
              <w:bottom w:val="single" w:sz="4" w:space="0" w:color="auto"/>
              <w:right w:val="single" w:sz="4" w:space="0" w:color="auto"/>
            </w:tcBorders>
            <w:shd w:val="clear" w:color="auto" w:fill="auto"/>
            <w:vAlign w:val="center"/>
            <w:hideMark/>
          </w:tcPr>
          <w:p w14:paraId="76A23F48" w14:textId="77777777" w:rsidR="006355B9" w:rsidRPr="006355B9" w:rsidRDefault="006355B9" w:rsidP="006355B9">
            <w:pPr>
              <w:jc w:val="right"/>
              <w:rPr>
                <w:sz w:val="12"/>
                <w:szCs w:val="12"/>
              </w:rPr>
            </w:pPr>
            <w:r w:rsidRPr="006355B9">
              <w:rPr>
                <w:sz w:val="12"/>
                <w:szCs w:val="12"/>
              </w:rPr>
              <w:t>3 342 523</w:t>
            </w:r>
          </w:p>
        </w:tc>
        <w:tc>
          <w:tcPr>
            <w:tcW w:w="293" w:type="pct"/>
            <w:tcBorders>
              <w:top w:val="nil"/>
              <w:left w:val="nil"/>
              <w:bottom w:val="single" w:sz="4" w:space="0" w:color="auto"/>
              <w:right w:val="single" w:sz="4" w:space="0" w:color="auto"/>
            </w:tcBorders>
            <w:shd w:val="clear" w:color="auto" w:fill="auto"/>
            <w:vAlign w:val="center"/>
            <w:hideMark/>
          </w:tcPr>
          <w:p w14:paraId="4962AD95" w14:textId="77777777" w:rsidR="006355B9" w:rsidRPr="006355B9" w:rsidRDefault="006355B9" w:rsidP="006355B9">
            <w:pPr>
              <w:jc w:val="right"/>
              <w:rPr>
                <w:sz w:val="12"/>
                <w:szCs w:val="12"/>
              </w:rPr>
            </w:pPr>
            <w:r w:rsidRPr="006355B9">
              <w:rPr>
                <w:sz w:val="12"/>
                <w:szCs w:val="12"/>
              </w:rPr>
              <w:t>10 027 570</w:t>
            </w:r>
          </w:p>
        </w:tc>
        <w:tc>
          <w:tcPr>
            <w:tcW w:w="258" w:type="pct"/>
            <w:tcBorders>
              <w:top w:val="nil"/>
              <w:left w:val="nil"/>
              <w:bottom w:val="single" w:sz="4" w:space="0" w:color="auto"/>
              <w:right w:val="single" w:sz="4" w:space="0" w:color="auto"/>
            </w:tcBorders>
            <w:shd w:val="clear" w:color="auto" w:fill="auto"/>
            <w:vAlign w:val="center"/>
            <w:hideMark/>
          </w:tcPr>
          <w:p w14:paraId="69AA13DA" w14:textId="77777777" w:rsidR="006355B9" w:rsidRPr="006355B9" w:rsidRDefault="006355B9" w:rsidP="006355B9">
            <w:pPr>
              <w:jc w:val="right"/>
              <w:rPr>
                <w:sz w:val="12"/>
                <w:szCs w:val="12"/>
              </w:rPr>
            </w:pPr>
            <w:r w:rsidRPr="006355B9">
              <w:rPr>
                <w:sz w:val="12"/>
                <w:szCs w:val="12"/>
              </w:rPr>
              <w:t>25 470 028</w:t>
            </w:r>
          </w:p>
        </w:tc>
        <w:tc>
          <w:tcPr>
            <w:tcW w:w="293" w:type="pct"/>
            <w:tcBorders>
              <w:top w:val="nil"/>
              <w:left w:val="nil"/>
              <w:bottom w:val="single" w:sz="4" w:space="0" w:color="auto"/>
              <w:right w:val="single" w:sz="4" w:space="0" w:color="auto"/>
            </w:tcBorders>
            <w:shd w:val="clear" w:color="auto" w:fill="auto"/>
            <w:vAlign w:val="center"/>
            <w:hideMark/>
          </w:tcPr>
          <w:p w14:paraId="3CC89386" w14:textId="77777777" w:rsidR="006355B9" w:rsidRPr="006355B9" w:rsidRDefault="006355B9" w:rsidP="006355B9">
            <w:pPr>
              <w:jc w:val="right"/>
              <w:rPr>
                <w:sz w:val="12"/>
                <w:szCs w:val="12"/>
              </w:rPr>
            </w:pPr>
            <w:r w:rsidRPr="006355B9">
              <w:rPr>
                <w:sz w:val="12"/>
                <w:szCs w:val="12"/>
              </w:rPr>
              <w:t>19 252 934</w:t>
            </w:r>
          </w:p>
        </w:tc>
        <w:tc>
          <w:tcPr>
            <w:tcW w:w="293" w:type="pct"/>
            <w:tcBorders>
              <w:top w:val="nil"/>
              <w:left w:val="nil"/>
              <w:bottom w:val="single" w:sz="4" w:space="0" w:color="auto"/>
              <w:right w:val="single" w:sz="4" w:space="0" w:color="auto"/>
            </w:tcBorders>
            <w:shd w:val="clear" w:color="auto" w:fill="auto"/>
            <w:vAlign w:val="center"/>
            <w:hideMark/>
          </w:tcPr>
          <w:p w14:paraId="75D042C9" w14:textId="77777777" w:rsidR="006355B9" w:rsidRPr="006355B9" w:rsidRDefault="006355B9" w:rsidP="006355B9">
            <w:pPr>
              <w:jc w:val="right"/>
              <w:rPr>
                <w:sz w:val="12"/>
                <w:szCs w:val="12"/>
              </w:rPr>
            </w:pPr>
            <w:r w:rsidRPr="006355B9">
              <w:rPr>
                <w:sz w:val="12"/>
                <w:szCs w:val="12"/>
              </w:rPr>
              <w:t>9 693 318</w:t>
            </w:r>
          </w:p>
        </w:tc>
        <w:tc>
          <w:tcPr>
            <w:tcW w:w="293" w:type="pct"/>
            <w:tcBorders>
              <w:top w:val="nil"/>
              <w:left w:val="nil"/>
              <w:bottom w:val="single" w:sz="4" w:space="0" w:color="auto"/>
              <w:right w:val="single" w:sz="4" w:space="0" w:color="auto"/>
            </w:tcBorders>
            <w:shd w:val="clear" w:color="auto" w:fill="auto"/>
            <w:vAlign w:val="center"/>
            <w:hideMark/>
          </w:tcPr>
          <w:p w14:paraId="519F0152" w14:textId="77777777" w:rsidR="006355B9" w:rsidRPr="006355B9" w:rsidRDefault="006355B9" w:rsidP="006355B9">
            <w:pPr>
              <w:jc w:val="right"/>
              <w:rPr>
                <w:sz w:val="12"/>
                <w:szCs w:val="12"/>
              </w:rPr>
            </w:pPr>
            <w:r w:rsidRPr="006355B9">
              <w:rPr>
                <w:sz w:val="12"/>
                <w:szCs w:val="12"/>
              </w:rPr>
              <w:t>2 272 916</w:t>
            </w:r>
          </w:p>
        </w:tc>
        <w:tc>
          <w:tcPr>
            <w:tcW w:w="293" w:type="pct"/>
            <w:tcBorders>
              <w:top w:val="nil"/>
              <w:left w:val="nil"/>
              <w:bottom w:val="single" w:sz="4" w:space="0" w:color="auto"/>
              <w:right w:val="single" w:sz="4" w:space="0" w:color="auto"/>
            </w:tcBorders>
            <w:shd w:val="clear" w:color="auto" w:fill="auto"/>
            <w:vAlign w:val="center"/>
            <w:hideMark/>
          </w:tcPr>
          <w:p w14:paraId="5C027AA2" w14:textId="77777777" w:rsidR="006355B9" w:rsidRPr="006355B9" w:rsidRDefault="006355B9" w:rsidP="006355B9">
            <w:pPr>
              <w:jc w:val="right"/>
              <w:rPr>
                <w:sz w:val="12"/>
                <w:szCs w:val="12"/>
              </w:rPr>
            </w:pPr>
            <w:r w:rsidRPr="006355B9">
              <w:rPr>
                <w:sz w:val="12"/>
                <w:szCs w:val="12"/>
              </w:rPr>
              <w:t>10 161 271</w:t>
            </w:r>
          </w:p>
        </w:tc>
        <w:tc>
          <w:tcPr>
            <w:tcW w:w="211" w:type="pct"/>
            <w:tcBorders>
              <w:top w:val="nil"/>
              <w:left w:val="nil"/>
              <w:bottom w:val="single" w:sz="4" w:space="0" w:color="auto"/>
              <w:right w:val="single" w:sz="4" w:space="0" w:color="auto"/>
            </w:tcBorders>
            <w:shd w:val="clear" w:color="auto" w:fill="auto"/>
            <w:noWrap/>
            <w:vAlign w:val="center"/>
            <w:hideMark/>
          </w:tcPr>
          <w:p w14:paraId="66277C81" w14:textId="77777777" w:rsidR="006355B9" w:rsidRPr="006355B9" w:rsidRDefault="006355B9" w:rsidP="006355B9">
            <w:pPr>
              <w:jc w:val="right"/>
              <w:rPr>
                <w:sz w:val="12"/>
                <w:szCs w:val="12"/>
              </w:rPr>
            </w:pPr>
            <w:r w:rsidRPr="006355B9">
              <w:rPr>
                <w:sz w:val="12"/>
                <w:szCs w:val="12"/>
              </w:rPr>
              <w:t>66 850 467</w:t>
            </w:r>
          </w:p>
        </w:tc>
      </w:tr>
      <w:tr w:rsidR="006355B9" w:rsidRPr="006355B9" w14:paraId="7326608A" w14:textId="77777777" w:rsidTr="006B6248">
        <w:trPr>
          <w:trHeight w:val="397"/>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1F917687" w14:textId="77777777" w:rsidR="006355B9" w:rsidRPr="006355B9" w:rsidRDefault="006355B9" w:rsidP="006355B9">
            <w:pPr>
              <w:jc w:val="right"/>
              <w:rPr>
                <w:sz w:val="12"/>
                <w:szCs w:val="12"/>
              </w:rPr>
            </w:pPr>
            <w:r w:rsidRPr="006355B9">
              <w:rPr>
                <w:sz w:val="12"/>
                <w:szCs w:val="12"/>
              </w:rPr>
              <w:t>налог на имущество, руб.</w:t>
            </w:r>
          </w:p>
        </w:tc>
        <w:tc>
          <w:tcPr>
            <w:tcW w:w="258" w:type="pct"/>
            <w:tcBorders>
              <w:top w:val="nil"/>
              <w:left w:val="nil"/>
              <w:bottom w:val="single" w:sz="4" w:space="0" w:color="auto"/>
              <w:right w:val="single" w:sz="4" w:space="0" w:color="auto"/>
            </w:tcBorders>
            <w:shd w:val="clear" w:color="auto" w:fill="auto"/>
            <w:vAlign w:val="center"/>
            <w:hideMark/>
          </w:tcPr>
          <w:p w14:paraId="2A7CCB9F" w14:textId="77777777" w:rsidR="006355B9" w:rsidRPr="006355B9" w:rsidRDefault="006355B9" w:rsidP="006355B9">
            <w:pPr>
              <w:jc w:val="right"/>
              <w:rPr>
                <w:sz w:val="12"/>
                <w:szCs w:val="12"/>
              </w:rPr>
            </w:pPr>
            <w:r w:rsidRPr="006355B9">
              <w:rPr>
                <w:sz w:val="12"/>
                <w:szCs w:val="12"/>
              </w:rPr>
              <w:t>1 780 001</w:t>
            </w:r>
          </w:p>
        </w:tc>
        <w:tc>
          <w:tcPr>
            <w:tcW w:w="293" w:type="pct"/>
            <w:tcBorders>
              <w:top w:val="nil"/>
              <w:left w:val="nil"/>
              <w:bottom w:val="single" w:sz="4" w:space="0" w:color="auto"/>
              <w:right w:val="single" w:sz="4" w:space="0" w:color="auto"/>
            </w:tcBorders>
            <w:shd w:val="clear" w:color="auto" w:fill="auto"/>
            <w:vAlign w:val="center"/>
            <w:hideMark/>
          </w:tcPr>
          <w:p w14:paraId="109C5D8B" w14:textId="77777777" w:rsidR="006355B9" w:rsidRPr="006355B9" w:rsidRDefault="006355B9" w:rsidP="006355B9">
            <w:pPr>
              <w:jc w:val="right"/>
              <w:rPr>
                <w:sz w:val="12"/>
                <w:szCs w:val="12"/>
              </w:rPr>
            </w:pPr>
            <w:r w:rsidRPr="006355B9">
              <w:rPr>
                <w:sz w:val="12"/>
                <w:szCs w:val="12"/>
              </w:rPr>
              <w:t>1 245 511</w:t>
            </w:r>
          </w:p>
        </w:tc>
        <w:tc>
          <w:tcPr>
            <w:tcW w:w="293" w:type="pct"/>
            <w:tcBorders>
              <w:top w:val="nil"/>
              <w:left w:val="nil"/>
              <w:bottom w:val="single" w:sz="4" w:space="0" w:color="auto"/>
              <w:right w:val="single" w:sz="4" w:space="0" w:color="auto"/>
            </w:tcBorders>
            <w:shd w:val="clear" w:color="auto" w:fill="auto"/>
            <w:vAlign w:val="center"/>
            <w:hideMark/>
          </w:tcPr>
          <w:p w14:paraId="59BD5B9C" w14:textId="77777777" w:rsidR="006355B9" w:rsidRPr="006355B9" w:rsidRDefault="006355B9" w:rsidP="006355B9">
            <w:pPr>
              <w:jc w:val="right"/>
              <w:rPr>
                <w:sz w:val="12"/>
                <w:szCs w:val="12"/>
              </w:rPr>
            </w:pPr>
            <w:r w:rsidRPr="006355B9">
              <w:rPr>
                <w:sz w:val="12"/>
                <w:szCs w:val="12"/>
              </w:rPr>
              <w:t>725 731</w:t>
            </w:r>
          </w:p>
        </w:tc>
        <w:tc>
          <w:tcPr>
            <w:tcW w:w="293" w:type="pct"/>
            <w:tcBorders>
              <w:top w:val="nil"/>
              <w:left w:val="nil"/>
              <w:bottom w:val="single" w:sz="4" w:space="0" w:color="auto"/>
              <w:right w:val="single" w:sz="4" w:space="0" w:color="auto"/>
            </w:tcBorders>
            <w:shd w:val="clear" w:color="auto" w:fill="auto"/>
            <w:vAlign w:val="center"/>
            <w:hideMark/>
          </w:tcPr>
          <w:p w14:paraId="50705FC4" w14:textId="77777777" w:rsidR="006355B9" w:rsidRPr="006355B9" w:rsidRDefault="006355B9" w:rsidP="006355B9">
            <w:pPr>
              <w:jc w:val="right"/>
              <w:rPr>
                <w:sz w:val="12"/>
                <w:szCs w:val="12"/>
              </w:rPr>
            </w:pPr>
            <w:r w:rsidRPr="006355B9">
              <w:rPr>
                <w:sz w:val="12"/>
                <w:szCs w:val="12"/>
              </w:rPr>
              <w:t>313 829</w:t>
            </w:r>
          </w:p>
        </w:tc>
        <w:tc>
          <w:tcPr>
            <w:tcW w:w="293" w:type="pct"/>
            <w:tcBorders>
              <w:top w:val="nil"/>
              <w:left w:val="nil"/>
              <w:bottom w:val="single" w:sz="4" w:space="0" w:color="auto"/>
              <w:right w:val="single" w:sz="4" w:space="0" w:color="auto"/>
            </w:tcBorders>
            <w:shd w:val="clear" w:color="auto" w:fill="auto"/>
            <w:vAlign w:val="center"/>
            <w:hideMark/>
          </w:tcPr>
          <w:p w14:paraId="0216B1DB" w14:textId="77777777" w:rsidR="006355B9" w:rsidRPr="006355B9" w:rsidRDefault="006355B9" w:rsidP="006355B9">
            <w:pPr>
              <w:jc w:val="right"/>
              <w:rPr>
                <w:sz w:val="12"/>
                <w:szCs w:val="12"/>
              </w:rPr>
            </w:pPr>
            <w:r w:rsidRPr="006355B9">
              <w:rPr>
                <w:sz w:val="12"/>
                <w:szCs w:val="12"/>
              </w:rPr>
              <w:t>838 513</w:t>
            </w:r>
          </w:p>
        </w:tc>
        <w:tc>
          <w:tcPr>
            <w:tcW w:w="258" w:type="pct"/>
            <w:tcBorders>
              <w:top w:val="nil"/>
              <w:left w:val="nil"/>
              <w:bottom w:val="single" w:sz="4" w:space="0" w:color="auto"/>
              <w:right w:val="single" w:sz="4" w:space="0" w:color="auto"/>
            </w:tcBorders>
            <w:shd w:val="clear" w:color="auto" w:fill="auto"/>
            <w:vAlign w:val="center"/>
            <w:hideMark/>
          </w:tcPr>
          <w:p w14:paraId="3BB1D542" w14:textId="77777777" w:rsidR="006355B9" w:rsidRPr="006355B9" w:rsidRDefault="006355B9" w:rsidP="006355B9">
            <w:pPr>
              <w:jc w:val="right"/>
              <w:rPr>
                <w:sz w:val="12"/>
                <w:szCs w:val="12"/>
              </w:rPr>
            </w:pPr>
            <w:r w:rsidRPr="006355B9">
              <w:rPr>
                <w:sz w:val="12"/>
                <w:szCs w:val="12"/>
              </w:rPr>
              <w:t>1 865 880</w:t>
            </w:r>
          </w:p>
        </w:tc>
        <w:tc>
          <w:tcPr>
            <w:tcW w:w="293" w:type="pct"/>
            <w:tcBorders>
              <w:top w:val="nil"/>
              <w:left w:val="nil"/>
              <w:bottom w:val="single" w:sz="4" w:space="0" w:color="auto"/>
              <w:right w:val="single" w:sz="4" w:space="0" w:color="auto"/>
            </w:tcBorders>
            <w:shd w:val="clear" w:color="auto" w:fill="auto"/>
            <w:vAlign w:val="center"/>
            <w:hideMark/>
          </w:tcPr>
          <w:p w14:paraId="304F0F62" w14:textId="77777777" w:rsidR="006355B9" w:rsidRPr="006355B9" w:rsidRDefault="006355B9" w:rsidP="006355B9">
            <w:pPr>
              <w:jc w:val="right"/>
              <w:rPr>
                <w:sz w:val="12"/>
                <w:szCs w:val="12"/>
              </w:rPr>
            </w:pPr>
            <w:r w:rsidRPr="006355B9">
              <w:rPr>
                <w:sz w:val="12"/>
                <w:szCs w:val="12"/>
              </w:rPr>
              <w:t>1 451 240</w:t>
            </w:r>
          </w:p>
        </w:tc>
        <w:tc>
          <w:tcPr>
            <w:tcW w:w="293" w:type="pct"/>
            <w:tcBorders>
              <w:top w:val="nil"/>
              <w:left w:val="nil"/>
              <w:bottom w:val="single" w:sz="4" w:space="0" w:color="auto"/>
              <w:right w:val="single" w:sz="4" w:space="0" w:color="auto"/>
            </w:tcBorders>
            <w:shd w:val="clear" w:color="auto" w:fill="auto"/>
            <w:vAlign w:val="center"/>
            <w:hideMark/>
          </w:tcPr>
          <w:p w14:paraId="640DFB3D" w14:textId="77777777" w:rsidR="006355B9" w:rsidRPr="006355B9" w:rsidRDefault="006355B9" w:rsidP="006355B9">
            <w:pPr>
              <w:jc w:val="right"/>
              <w:rPr>
                <w:sz w:val="12"/>
                <w:szCs w:val="12"/>
              </w:rPr>
            </w:pPr>
            <w:r w:rsidRPr="006355B9">
              <w:rPr>
                <w:sz w:val="12"/>
                <w:szCs w:val="12"/>
              </w:rPr>
              <w:t>829 280</w:t>
            </w:r>
          </w:p>
        </w:tc>
        <w:tc>
          <w:tcPr>
            <w:tcW w:w="293" w:type="pct"/>
            <w:tcBorders>
              <w:top w:val="nil"/>
              <w:left w:val="nil"/>
              <w:bottom w:val="single" w:sz="4" w:space="0" w:color="auto"/>
              <w:right w:val="single" w:sz="4" w:space="0" w:color="auto"/>
            </w:tcBorders>
            <w:shd w:val="clear" w:color="auto" w:fill="auto"/>
            <w:vAlign w:val="center"/>
            <w:hideMark/>
          </w:tcPr>
          <w:p w14:paraId="076C4ECC" w14:textId="77777777" w:rsidR="006355B9" w:rsidRPr="006355B9" w:rsidRDefault="006355B9" w:rsidP="006355B9">
            <w:pPr>
              <w:jc w:val="right"/>
              <w:rPr>
                <w:sz w:val="12"/>
                <w:szCs w:val="12"/>
              </w:rPr>
            </w:pPr>
            <w:r w:rsidRPr="006355B9">
              <w:rPr>
                <w:sz w:val="12"/>
                <w:szCs w:val="12"/>
              </w:rPr>
              <w:t>259 150</w:t>
            </w:r>
          </w:p>
        </w:tc>
        <w:tc>
          <w:tcPr>
            <w:tcW w:w="293" w:type="pct"/>
            <w:tcBorders>
              <w:top w:val="nil"/>
              <w:left w:val="nil"/>
              <w:bottom w:val="single" w:sz="4" w:space="0" w:color="auto"/>
              <w:right w:val="single" w:sz="4" w:space="0" w:color="auto"/>
            </w:tcBorders>
            <w:shd w:val="clear" w:color="auto" w:fill="auto"/>
            <w:vAlign w:val="center"/>
            <w:hideMark/>
          </w:tcPr>
          <w:p w14:paraId="61179058" w14:textId="77777777" w:rsidR="006355B9" w:rsidRPr="006355B9" w:rsidRDefault="006355B9" w:rsidP="006355B9">
            <w:pPr>
              <w:jc w:val="right"/>
              <w:rPr>
                <w:sz w:val="12"/>
                <w:szCs w:val="12"/>
              </w:rPr>
            </w:pPr>
            <w:r w:rsidRPr="006355B9">
              <w:rPr>
                <w:sz w:val="12"/>
                <w:szCs w:val="12"/>
              </w:rPr>
              <w:t>777 450</w:t>
            </w:r>
          </w:p>
        </w:tc>
        <w:tc>
          <w:tcPr>
            <w:tcW w:w="258" w:type="pct"/>
            <w:tcBorders>
              <w:top w:val="nil"/>
              <w:left w:val="nil"/>
              <w:bottom w:val="single" w:sz="4" w:space="0" w:color="auto"/>
              <w:right w:val="single" w:sz="4" w:space="0" w:color="auto"/>
            </w:tcBorders>
            <w:shd w:val="clear" w:color="auto" w:fill="auto"/>
            <w:vAlign w:val="center"/>
            <w:hideMark/>
          </w:tcPr>
          <w:p w14:paraId="60096E90" w14:textId="77777777" w:rsidR="006355B9" w:rsidRPr="006355B9" w:rsidRDefault="006355B9" w:rsidP="006355B9">
            <w:pPr>
              <w:jc w:val="right"/>
              <w:rPr>
                <w:sz w:val="12"/>
                <w:szCs w:val="12"/>
              </w:rPr>
            </w:pPr>
            <w:r w:rsidRPr="006355B9">
              <w:rPr>
                <w:sz w:val="12"/>
                <w:szCs w:val="12"/>
              </w:rPr>
              <w:t>1 971 296</w:t>
            </w:r>
          </w:p>
        </w:tc>
        <w:tc>
          <w:tcPr>
            <w:tcW w:w="293" w:type="pct"/>
            <w:tcBorders>
              <w:top w:val="nil"/>
              <w:left w:val="nil"/>
              <w:bottom w:val="single" w:sz="4" w:space="0" w:color="auto"/>
              <w:right w:val="single" w:sz="4" w:space="0" w:color="auto"/>
            </w:tcBorders>
            <w:shd w:val="clear" w:color="auto" w:fill="auto"/>
            <w:vAlign w:val="center"/>
            <w:hideMark/>
          </w:tcPr>
          <w:p w14:paraId="64E3680C" w14:textId="77777777" w:rsidR="006355B9" w:rsidRPr="006355B9" w:rsidRDefault="006355B9" w:rsidP="006355B9">
            <w:pPr>
              <w:jc w:val="right"/>
              <w:rPr>
                <w:sz w:val="12"/>
                <w:szCs w:val="12"/>
              </w:rPr>
            </w:pPr>
            <w:r w:rsidRPr="006355B9">
              <w:rPr>
                <w:sz w:val="12"/>
                <w:szCs w:val="12"/>
              </w:rPr>
              <w:t>1 490 113</w:t>
            </w:r>
          </w:p>
        </w:tc>
        <w:tc>
          <w:tcPr>
            <w:tcW w:w="293" w:type="pct"/>
            <w:tcBorders>
              <w:top w:val="nil"/>
              <w:left w:val="nil"/>
              <w:bottom w:val="single" w:sz="4" w:space="0" w:color="auto"/>
              <w:right w:val="single" w:sz="4" w:space="0" w:color="auto"/>
            </w:tcBorders>
            <w:shd w:val="clear" w:color="auto" w:fill="auto"/>
            <w:vAlign w:val="center"/>
            <w:hideMark/>
          </w:tcPr>
          <w:p w14:paraId="031B771E" w14:textId="77777777" w:rsidR="006355B9" w:rsidRPr="006355B9" w:rsidRDefault="006355B9" w:rsidP="006355B9">
            <w:pPr>
              <w:jc w:val="right"/>
              <w:rPr>
                <w:sz w:val="12"/>
                <w:szCs w:val="12"/>
              </w:rPr>
            </w:pPr>
            <w:r w:rsidRPr="006355B9">
              <w:rPr>
                <w:sz w:val="12"/>
                <w:szCs w:val="12"/>
              </w:rPr>
              <w:t>750 231</w:t>
            </w:r>
          </w:p>
        </w:tc>
        <w:tc>
          <w:tcPr>
            <w:tcW w:w="293" w:type="pct"/>
            <w:tcBorders>
              <w:top w:val="nil"/>
              <w:left w:val="nil"/>
              <w:bottom w:val="single" w:sz="4" w:space="0" w:color="auto"/>
              <w:right w:val="single" w:sz="4" w:space="0" w:color="auto"/>
            </w:tcBorders>
            <w:shd w:val="clear" w:color="auto" w:fill="auto"/>
            <w:vAlign w:val="center"/>
            <w:hideMark/>
          </w:tcPr>
          <w:p w14:paraId="4FB57CCF" w14:textId="77777777" w:rsidR="006355B9" w:rsidRPr="006355B9" w:rsidRDefault="006355B9" w:rsidP="006355B9">
            <w:pPr>
              <w:jc w:val="right"/>
              <w:rPr>
                <w:sz w:val="12"/>
                <w:szCs w:val="12"/>
              </w:rPr>
            </w:pPr>
            <w:r w:rsidRPr="006355B9">
              <w:rPr>
                <w:sz w:val="12"/>
                <w:szCs w:val="12"/>
              </w:rPr>
              <w:t>175 916</w:t>
            </w:r>
          </w:p>
        </w:tc>
        <w:tc>
          <w:tcPr>
            <w:tcW w:w="293" w:type="pct"/>
            <w:tcBorders>
              <w:top w:val="nil"/>
              <w:left w:val="nil"/>
              <w:bottom w:val="single" w:sz="4" w:space="0" w:color="auto"/>
              <w:right w:val="single" w:sz="4" w:space="0" w:color="auto"/>
            </w:tcBorders>
            <w:shd w:val="clear" w:color="auto" w:fill="auto"/>
            <w:vAlign w:val="center"/>
            <w:hideMark/>
          </w:tcPr>
          <w:p w14:paraId="0081F2EA" w14:textId="77777777" w:rsidR="006355B9" w:rsidRPr="006355B9" w:rsidRDefault="006355B9" w:rsidP="006355B9">
            <w:pPr>
              <w:jc w:val="right"/>
              <w:rPr>
                <w:sz w:val="12"/>
                <w:szCs w:val="12"/>
              </w:rPr>
            </w:pPr>
            <w:r w:rsidRPr="006355B9">
              <w:rPr>
                <w:sz w:val="12"/>
                <w:szCs w:val="12"/>
              </w:rPr>
              <w:t>786 449</w:t>
            </w:r>
          </w:p>
        </w:tc>
        <w:tc>
          <w:tcPr>
            <w:tcW w:w="211" w:type="pct"/>
            <w:tcBorders>
              <w:top w:val="nil"/>
              <w:left w:val="nil"/>
              <w:bottom w:val="single" w:sz="4" w:space="0" w:color="auto"/>
              <w:right w:val="single" w:sz="4" w:space="0" w:color="auto"/>
            </w:tcBorders>
            <w:shd w:val="clear" w:color="auto" w:fill="auto"/>
            <w:noWrap/>
            <w:vAlign w:val="center"/>
            <w:hideMark/>
          </w:tcPr>
          <w:p w14:paraId="145099BB" w14:textId="77777777" w:rsidR="006355B9" w:rsidRPr="006355B9" w:rsidRDefault="006355B9" w:rsidP="006355B9">
            <w:pPr>
              <w:jc w:val="right"/>
              <w:rPr>
                <w:sz w:val="12"/>
                <w:szCs w:val="12"/>
              </w:rPr>
            </w:pPr>
            <w:r w:rsidRPr="006355B9">
              <w:rPr>
                <w:sz w:val="12"/>
                <w:szCs w:val="12"/>
              </w:rPr>
              <w:t>5 174 004</w:t>
            </w:r>
          </w:p>
        </w:tc>
      </w:tr>
      <w:tr w:rsidR="006355B9" w:rsidRPr="006355B9" w14:paraId="582AD322" w14:textId="77777777" w:rsidTr="006B6248">
        <w:trPr>
          <w:trHeight w:val="397"/>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22529006" w14:textId="77777777" w:rsidR="006355B9" w:rsidRPr="006355B9" w:rsidRDefault="006355B9" w:rsidP="006355B9">
            <w:pPr>
              <w:jc w:val="right"/>
              <w:rPr>
                <w:sz w:val="12"/>
                <w:szCs w:val="12"/>
              </w:rPr>
            </w:pPr>
            <w:r w:rsidRPr="006355B9">
              <w:rPr>
                <w:sz w:val="12"/>
                <w:szCs w:val="12"/>
              </w:rPr>
              <w:t>транспортный налог, руб.</w:t>
            </w:r>
          </w:p>
        </w:tc>
        <w:tc>
          <w:tcPr>
            <w:tcW w:w="258" w:type="pct"/>
            <w:tcBorders>
              <w:top w:val="nil"/>
              <w:left w:val="nil"/>
              <w:bottom w:val="single" w:sz="4" w:space="0" w:color="auto"/>
              <w:right w:val="single" w:sz="4" w:space="0" w:color="auto"/>
            </w:tcBorders>
            <w:shd w:val="clear" w:color="auto" w:fill="auto"/>
            <w:vAlign w:val="center"/>
            <w:hideMark/>
          </w:tcPr>
          <w:p w14:paraId="546BF80A"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auto" w:fill="auto"/>
            <w:vAlign w:val="center"/>
            <w:hideMark/>
          </w:tcPr>
          <w:p w14:paraId="4D178ADF"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auto" w:fill="auto"/>
            <w:vAlign w:val="center"/>
            <w:hideMark/>
          </w:tcPr>
          <w:p w14:paraId="1B3774CA"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auto" w:fill="auto"/>
            <w:vAlign w:val="center"/>
            <w:hideMark/>
          </w:tcPr>
          <w:p w14:paraId="398832D0"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auto" w:fill="auto"/>
            <w:vAlign w:val="center"/>
            <w:hideMark/>
          </w:tcPr>
          <w:p w14:paraId="39122FB4" w14:textId="77777777" w:rsidR="006355B9" w:rsidRPr="006355B9" w:rsidRDefault="006355B9" w:rsidP="006355B9">
            <w:pPr>
              <w:jc w:val="right"/>
              <w:rPr>
                <w:sz w:val="12"/>
                <w:szCs w:val="12"/>
              </w:rPr>
            </w:pPr>
            <w:r w:rsidRPr="006355B9">
              <w:rPr>
                <w:sz w:val="12"/>
                <w:szCs w:val="12"/>
              </w:rPr>
              <w:t>0</w:t>
            </w:r>
          </w:p>
        </w:tc>
        <w:tc>
          <w:tcPr>
            <w:tcW w:w="258" w:type="pct"/>
            <w:tcBorders>
              <w:top w:val="nil"/>
              <w:left w:val="nil"/>
              <w:bottom w:val="single" w:sz="4" w:space="0" w:color="auto"/>
              <w:right w:val="single" w:sz="4" w:space="0" w:color="auto"/>
            </w:tcBorders>
            <w:shd w:val="clear" w:color="auto" w:fill="auto"/>
            <w:vAlign w:val="center"/>
            <w:hideMark/>
          </w:tcPr>
          <w:p w14:paraId="09BCD393"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auto" w:fill="auto"/>
            <w:vAlign w:val="center"/>
            <w:hideMark/>
          </w:tcPr>
          <w:p w14:paraId="2C0D774F"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auto" w:fill="auto"/>
            <w:vAlign w:val="center"/>
            <w:hideMark/>
          </w:tcPr>
          <w:p w14:paraId="1BA6E16D"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auto" w:fill="auto"/>
            <w:vAlign w:val="center"/>
            <w:hideMark/>
          </w:tcPr>
          <w:p w14:paraId="6C22D043"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auto" w:fill="auto"/>
            <w:vAlign w:val="center"/>
            <w:hideMark/>
          </w:tcPr>
          <w:p w14:paraId="0E9C86FD" w14:textId="77777777" w:rsidR="006355B9" w:rsidRPr="006355B9" w:rsidRDefault="006355B9" w:rsidP="006355B9">
            <w:pPr>
              <w:jc w:val="right"/>
              <w:rPr>
                <w:sz w:val="12"/>
                <w:szCs w:val="12"/>
              </w:rPr>
            </w:pPr>
            <w:r w:rsidRPr="006355B9">
              <w:rPr>
                <w:sz w:val="12"/>
                <w:szCs w:val="12"/>
              </w:rPr>
              <w:t>0</w:t>
            </w:r>
          </w:p>
        </w:tc>
        <w:tc>
          <w:tcPr>
            <w:tcW w:w="258" w:type="pct"/>
            <w:tcBorders>
              <w:top w:val="nil"/>
              <w:left w:val="nil"/>
              <w:bottom w:val="single" w:sz="4" w:space="0" w:color="auto"/>
              <w:right w:val="single" w:sz="4" w:space="0" w:color="auto"/>
            </w:tcBorders>
            <w:shd w:val="clear" w:color="auto" w:fill="auto"/>
            <w:vAlign w:val="center"/>
            <w:hideMark/>
          </w:tcPr>
          <w:p w14:paraId="25F35A13"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auto" w:fill="auto"/>
            <w:vAlign w:val="center"/>
            <w:hideMark/>
          </w:tcPr>
          <w:p w14:paraId="03D34D4B"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auto" w:fill="auto"/>
            <w:vAlign w:val="center"/>
            <w:hideMark/>
          </w:tcPr>
          <w:p w14:paraId="5C48E72C"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auto" w:fill="auto"/>
            <w:vAlign w:val="center"/>
            <w:hideMark/>
          </w:tcPr>
          <w:p w14:paraId="73D97446"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auto" w:fill="auto"/>
            <w:vAlign w:val="center"/>
            <w:hideMark/>
          </w:tcPr>
          <w:p w14:paraId="784E93D8" w14:textId="77777777" w:rsidR="006355B9" w:rsidRPr="006355B9" w:rsidRDefault="006355B9" w:rsidP="006355B9">
            <w:pPr>
              <w:jc w:val="right"/>
              <w:rPr>
                <w:sz w:val="12"/>
                <w:szCs w:val="12"/>
              </w:rPr>
            </w:pPr>
            <w:r w:rsidRPr="006355B9">
              <w:rPr>
                <w:sz w:val="12"/>
                <w:szCs w:val="12"/>
              </w:rPr>
              <w:t>0</w:t>
            </w:r>
          </w:p>
        </w:tc>
        <w:tc>
          <w:tcPr>
            <w:tcW w:w="211" w:type="pct"/>
            <w:tcBorders>
              <w:top w:val="nil"/>
              <w:left w:val="nil"/>
              <w:bottom w:val="single" w:sz="4" w:space="0" w:color="auto"/>
              <w:right w:val="single" w:sz="4" w:space="0" w:color="auto"/>
            </w:tcBorders>
            <w:shd w:val="clear" w:color="auto" w:fill="auto"/>
            <w:noWrap/>
            <w:vAlign w:val="center"/>
            <w:hideMark/>
          </w:tcPr>
          <w:p w14:paraId="798AAD64" w14:textId="77777777" w:rsidR="006355B9" w:rsidRPr="006355B9" w:rsidRDefault="006355B9" w:rsidP="006355B9">
            <w:pPr>
              <w:jc w:val="right"/>
              <w:rPr>
                <w:sz w:val="12"/>
                <w:szCs w:val="12"/>
              </w:rPr>
            </w:pPr>
            <w:r w:rsidRPr="006355B9">
              <w:rPr>
                <w:sz w:val="12"/>
                <w:szCs w:val="12"/>
              </w:rPr>
              <w:t>0</w:t>
            </w:r>
          </w:p>
        </w:tc>
      </w:tr>
      <w:tr w:rsidR="006355B9" w:rsidRPr="006355B9" w14:paraId="0754D2E8" w14:textId="77777777" w:rsidTr="006B6248">
        <w:trPr>
          <w:trHeight w:val="397"/>
        </w:trPr>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7DF2984A" w14:textId="77777777" w:rsidR="006355B9" w:rsidRPr="006355B9" w:rsidRDefault="006355B9" w:rsidP="006355B9">
            <w:pPr>
              <w:jc w:val="right"/>
              <w:rPr>
                <w:sz w:val="12"/>
                <w:szCs w:val="12"/>
              </w:rPr>
            </w:pPr>
            <w:r w:rsidRPr="006355B9">
              <w:rPr>
                <w:sz w:val="12"/>
                <w:szCs w:val="12"/>
              </w:rPr>
              <w:t>земельный налог, руб.</w:t>
            </w:r>
          </w:p>
        </w:tc>
        <w:tc>
          <w:tcPr>
            <w:tcW w:w="258" w:type="pct"/>
            <w:tcBorders>
              <w:top w:val="nil"/>
              <w:left w:val="nil"/>
              <w:bottom w:val="single" w:sz="4" w:space="0" w:color="auto"/>
              <w:right w:val="single" w:sz="4" w:space="0" w:color="auto"/>
            </w:tcBorders>
            <w:shd w:val="clear" w:color="auto" w:fill="auto"/>
            <w:vAlign w:val="center"/>
            <w:hideMark/>
          </w:tcPr>
          <w:p w14:paraId="5EC94006" w14:textId="77777777" w:rsidR="006355B9" w:rsidRPr="006355B9" w:rsidRDefault="006355B9" w:rsidP="006355B9">
            <w:pPr>
              <w:jc w:val="right"/>
              <w:rPr>
                <w:sz w:val="12"/>
                <w:szCs w:val="12"/>
              </w:rPr>
            </w:pPr>
            <w:r w:rsidRPr="006355B9">
              <w:rPr>
                <w:sz w:val="12"/>
                <w:szCs w:val="12"/>
              </w:rPr>
              <w:t>386 590</w:t>
            </w:r>
          </w:p>
        </w:tc>
        <w:tc>
          <w:tcPr>
            <w:tcW w:w="293" w:type="pct"/>
            <w:tcBorders>
              <w:top w:val="nil"/>
              <w:left w:val="nil"/>
              <w:bottom w:val="single" w:sz="4" w:space="0" w:color="auto"/>
              <w:right w:val="single" w:sz="4" w:space="0" w:color="auto"/>
            </w:tcBorders>
            <w:shd w:val="clear" w:color="auto" w:fill="auto"/>
            <w:vAlign w:val="center"/>
            <w:hideMark/>
          </w:tcPr>
          <w:p w14:paraId="69AA0ACE" w14:textId="77777777" w:rsidR="006355B9" w:rsidRPr="006355B9" w:rsidRDefault="006355B9" w:rsidP="006355B9">
            <w:pPr>
              <w:jc w:val="right"/>
              <w:rPr>
                <w:sz w:val="12"/>
                <w:szCs w:val="12"/>
              </w:rPr>
            </w:pPr>
            <w:r w:rsidRPr="006355B9">
              <w:rPr>
                <w:sz w:val="12"/>
                <w:szCs w:val="12"/>
              </w:rPr>
              <w:t>270 506</w:t>
            </w:r>
          </w:p>
        </w:tc>
        <w:tc>
          <w:tcPr>
            <w:tcW w:w="293" w:type="pct"/>
            <w:tcBorders>
              <w:top w:val="nil"/>
              <w:left w:val="nil"/>
              <w:bottom w:val="single" w:sz="4" w:space="0" w:color="auto"/>
              <w:right w:val="single" w:sz="4" w:space="0" w:color="auto"/>
            </w:tcBorders>
            <w:shd w:val="clear" w:color="auto" w:fill="auto"/>
            <w:vAlign w:val="center"/>
            <w:hideMark/>
          </w:tcPr>
          <w:p w14:paraId="3B6D7EDE" w14:textId="77777777" w:rsidR="006355B9" w:rsidRPr="006355B9" w:rsidRDefault="006355B9" w:rsidP="006355B9">
            <w:pPr>
              <w:jc w:val="right"/>
              <w:rPr>
                <w:sz w:val="12"/>
                <w:szCs w:val="12"/>
              </w:rPr>
            </w:pPr>
            <w:r w:rsidRPr="006355B9">
              <w:rPr>
                <w:sz w:val="12"/>
                <w:szCs w:val="12"/>
              </w:rPr>
              <w:t>157 618</w:t>
            </w:r>
          </w:p>
        </w:tc>
        <w:tc>
          <w:tcPr>
            <w:tcW w:w="293" w:type="pct"/>
            <w:tcBorders>
              <w:top w:val="nil"/>
              <w:left w:val="nil"/>
              <w:bottom w:val="single" w:sz="4" w:space="0" w:color="auto"/>
              <w:right w:val="single" w:sz="4" w:space="0" w:color="auto"/>
            </w:tcBorders>
            <w:shd w:val="clear" w:color="auto" w:fill="auto"/>
            <w:vAlign w:val="center"/>
            <w:hideMark/>
          </w:tcPr>
          <w:p w14:paraId="72A8D20D" w14:textId="77777777" w:rsidR="006355B9" w:rsidRPr="006355B9" w:rsidRDefault="006355B9" w:rsidP="006355B9">
            <w:pPr>
              <w:jc w:val="right"/>
              <w:rPr>
                <w:sz w:val="12"/>
                <w:szCs w:val="12"/>
              </w:rPr>
            </w:pPr>
            <w:r w:rsidRPr="006355B9">
              <w:rPr>
                <w:sz w:val="12"/>
                <w:szCs w:val="12"/>
              </w:rPr>
              <w:t>68 159</w:t>
            </w:r>
          </w:p>
        </w:tc>
        <w:tc>
          <w:tcPr>
            <w:tcW w:w="293" w:type="pct"/>
            <w:tcBorders>
              <w:top w:val="nil"/>
              <w:left w:val="nil"/>
              <w:bottom w:val="single" w:sz="4" w:space="0" w:color="auto"/>
              <w:right w:val="single" w:sz="4" w:space="0" w:color="auto"/>
            </w:tcBorders>
            <w:shd w:val="clear" w:color="auto" w:fill="auto"/>
            <w:vAlign w:val="center"/>
            <w:hideMark/>
          </w:tcPr>
          <w:p w14:paraId="518F40E5" w14:textId="77777777" w:rsidR="006355B9" w:rsidRPr="006355B9" w:rsidRDefault="006355B9" w:rsidP="006355B9">
            <w:pPr>
              <w:jc w:val="right"/>
              <w:rPr>
                <w:sz w:val="12"/>
                <w:szCs w:val="12"/>
              </w:rPr>
            </w:pPr>
            <w:r w:rsidRPr="006355B9">
              <w:rPr>
                <w:sz w:val="12"/>
                <w:szCs w:val="12"/>
              </w:rPr>
              <w:t>182 112</w:t>
            </w:r>
          </w:p>
        </w:tc>
        <w:tc>
          <w:tcPr>
            <w:tcW w:w="258" w:type="pct"/>
            <w:tcBorders>
              <w:top w:val="nil"/>
              <w:left w:val="nil"/>
              <w:bottom w:val="single" w:sz="4" w:space="0" w:color="auto"/>
              <w:right w:val="single" w:sz="4" w:space="0" w:color="auto"/>
            </w:tcBorders>
            <w:shd w:val="clear" w:color="auto" w:fill="auto"/>
            <w:vAlign w:val="center"/>
            <w:hideMark/>
          </w:tcPr>
          <w:p w14:paraId="7FB97AE9" w14:textId="77777777" w:rsidR="006355B9" w:rsidRPr="006355B9" w:rsidRDefault="006355B9" w:rsidP="006355B9">
            <w:pPr>
              <w:jc w:val="right"/>
              <w:rPr>
                <w:sz w:val="12"/>
                <w:szCs w:val="12"/>
              </w:rPr>
            </w:pPr>
            <w:r w:rsidRPr="006355B9">
              <w:rPr>
                <w:sz w:val="12"/>
                <w:szCs w:val="12"/>
              </w:rPr>
              <w:t>123 120</w:t>
            </w:r>
          </w:p>
        </w:tc>
        <w:tc>
          <w:tcPr>
            <w:tcW w:w="293" w:type="pct"/>
            <w:tcBorders>
              <w:top w:val="nil"/>
              <w:left w:val="nil"/>
              <w:bottom w:val="single" w:sz="4" w:space="0" w:color="auto"/>
              <w:right w:val="single" w:sz="4" w:space="0" w:color="auto"/>
            </w:tcBorders>
            <w:shd w:val="clear" w:color="auto" w:fill="auto"/>
            <w:vAlign w:val="center"/>
            <w:hideMark/>
          </w:tcPr>
          <w:p w14:paraId="09AD482A" w14:textId="77777777" w:rsidR="006355B9" w:rsidRPr="006355B9" w:rsidRDefault="006355B9" w:rsidP="006355B9">
            <w:pPr>
              <w:jc w:val="right"/>
              <w:rPr>
                <w:sz w:val="12"/>
                <w:szCs w:val="12"/>
              </w:rPr>
            </w:pPr>
            <w:r w:rsidRPr="006355B9">
              <w:rPr>
                <w:sz w:val="12"/>
                <w:szCs w:val="12"/>
              </w:rPr>
              <w:t>95 760</w:t>
            </w:r>
          </w:p>
        </w:tc>
        <w:tc>
          <w:tcPr>
            <w:tcW w:w="293" w:type="pct"/>
            <w:tcBorders>
              <w:top w:val="nil"/>
              <w:left w:val="nil"/>
              <w:bottom w:val="single" w:sz="4" w:space="0" w:color="auto"/>
              <w:right w:val="single" w:sz="4" w:space="0" w:color="auto"/>
            </w:tcBorders>
            <w:shd w:val="clear" w:color="auto" w:fill="auto"/>
            <w:vAlign w:val="center"/>
            <w:hideMark/>
          </w:tcPr>
          <w:p w14:paraId="57B62F20" w14:textId="77777777" w:rsidR="006355B9" w:rsidRPr="006355B9" w:rsidRDefault="006355B9" w:rsidP="006355B9">
            <w:pPr>
              <w:jc w:val="right"/>
              <w:rPr>
                <w:sz w:val="12"/>
                <w:szCs w:val="12"/>
              </w:rPr>
            </w:pPr>
            <w:r w:rsidRPr="006355B9">
              <w:rPr>
                <w:sz w:val="12"/>
                <w:szCs w:val="12"/>
              </w:rPr>
              <w:t>54 720</w:t>
            </w:r>
          </w:p>
        </w:tc>
        <w:tc>
          <w:tcPr>
            <w:tcW w:w="293" w:type="pct"/>
            <w:tcBorders>
              <w:top w:val="nil"/>
              <w:left w:val="nil"/>
              <w:bottom w:val="single" w:sz="4" w:space="0" w:color="auto"/>
              <w:right w:val="single" w:sz="4" w:space="0" w:color="auto"/>
            </w:tcBorders>
            <w:shd w:val="clear" w:color="auto" w:fill="auto"/>
            <w:vAlign w:val="center"/>
            <w:hideMark/>
          </w:tcPr>
          <w:p w14:paraId="033ABD7D" w14:textId="77777777" w:rsidR="006355B9" w:rsidRPr="006355B9" w:rsidRDefault="006355B9" w:rsidP="006355B9">
            <w:pPr>
              <w:jc w:val="right"/>
              <w:rPr>
                <w:sz w:val="12"/>
                <w:szCs w:val="12"/>
              </w:rPr>
            </w:pPr>
            <w:r w:rsidRPr="006355B9">
              <w:rPr>
                <w:sz w:val="12"/>
                <w:szCs w:val="12"/>
              </w:rPr>
              <w:t>17 100</w:t>
            </w:r>
          </w:p>
        </w:tc>
        <w:tc>
          <w:tcPr>
            <w:tcW w:w="293" w:type="pct"/>
            <w:tcBorders>
              <w:top w:val="nil"/>
              <w:left w:val="nil"/>
              <w:bottom w:val="single" w:sz="4" w:space="0" w:color="auto"/>
              <w:right w:val="single" w:sz="4" w:space="0" w:color="auto"/>
            </w:tcBorders>
            <w:shd w:val="clear" w:color="auto" w:fill="auto"/>
            <w:vAlign w:val="center"/>
            <w:hideMark/>
          </w:tcPr>
          <w:p w14:paraId="7F84163C" w14:textId="77777777" w:rsidR="006355B9" w:rsidRPr="006355B9" w:rsidRDefault="006355B9" w:rsidP="006355B9">
            <w:pPr>
              <w:jc w:val="right"/>
              <w:rPr>
                <w:sz w:val="12"/>
                <w:szCs w:val="12"/>
              </w:rPr>
            </w:pPr>
            <w:r w:rsidRPr="006355B9">
              <w:rPr>
                <w:sz w:val="12"/>
                <w:szCs w:val="12"/>
              </w:rPr>
              <w:t>51 300</w:t>
            </w:r>
          </w:p>
        </w:tc>
        <w:tc>
          <w:tcPr>
            <w:tcW w:w="258" w:type="pct"/>
            <w:tcBorders>
              <w:top w:val="nil"/>
              <w:left w:val="nil"/>
              <w:bottom w:val="single" w:sz="4" w:space="0" w:color="auto"/>
              <w:right w:val="single" w:sz="4" w:space="0" w:color="auto"/>
            </w:tcBorders>
            <w:shd w:val="clear" w:color="auto" w:fill="auto"/>
            <w:vAlign w:val="center"/>
            <w:hideMark/>
          </w:tcPr>
          <w:p w14:paraId="0955F3FD" w14:textId="77777777" w:rsidR="006355B9" w:rsidRPr="006355B9" w:rsidRDefault="006355B9" w:rsidP="006355B9">
            <w:pPr>
              <w:jc w:val="right"/>
              <w:rPr>
                <w:sz w:val="12"/>
                <w:szCs w:val="12"/>
              </w:rPr>
            </w:pPr>
            <w:r w:rsidRPr="006355B9">
              <w:rPr>
                <w:sz w:val="12"/>
                <w:szCs w:val="12"/>
              </w:rPr>
              <w:t>130 302</w:t>
            </w:r>
          </w:p>
        </w:tc>
        <w:tc>
          <w:tcPr>
            <w:tcW w:w="293" w:type="pct"/>
            <w:tcBorders>
              <w:top w:val="nil"/>
              <w:left w:val="nil"/>
              <w:bottom w:val="single" w:sz="4" w:space="0" w:color="auto"/>
              <w:right w:val="single" w:sz="4" w:space="0" w:color="auto"/>
            </w:tcBorders>
            <w:shd w:val="clear" w:color="auto" w:fill="auto"/>
            <w:vAlign w:val="center"/>
            <w:hideMark/>
          </w:tcPr>
          <w:p w14:paraId="417DE296" w14:textId="77777777" w:rsidR="006355B9" w:rsidRPr="006355B9" w:rsidRDefault="006355B9" w:rsidP="006355B9">
            <w:pPr>
              <w:jc w:val="right"/>
              <w:rPr>
                <w:sz w:val="12"/>
                <w:szCs w:val="12"/>
              </w:rPr>
            </w:pPr>
            <w:r w:rsidRPr="006355B9">
              <w:rPr>
                <w:sz w:val="12"/>
                <w:szCs w:val="12"/>
              </w:rPr>
              <w:t>98 496</w:t>
            </w:r>
          </w:p>
        </w:tc>
        <w:tc>
          <w:tcPr>
            <w:tcW w:w="293" w:type="pct"/>
            <w:tcBorders>
              <w:top w:val="nil"/>
              <w:left w:val="nil"/>
              <w:bottom w:val="single" w:sz="4" w:space="0" w:color="auto"/>
              <w:right w:val="single" w:sz="4" w:space="0" w:color="auto"/>
            </w:tcBorders>
            <w:shd w:val="clear" w:color="auto" w:fill="auto"/>
            <w:vAlign w:val="center"/>
            <w:hideMark/>
          </w:tcPr>
          <w:p w14:paraId="156A7EBE" w14:textId="77777777" w:rsidR="006355B9" w:rsidRPr="006355B9" w:rsidRDefault="006355B9" w:rsidP="006355B9">
            <w:pPr>
              <w:jc w:val="right"/>
              <w:rPr>
                <w:sz w:val="12"/>
                <w:szCs w:val="12"/>
              </w:rPr>
            </w:pPr>
            <w:r w:rsidRPr="006355B9">
              <w:rPr>
                <w:sz w:val="12"/>
                <w:szCs w:val="12"/>
              </w:rPr>
              <w:t>49 590</w:t>
            </w:r>
          </w:p>
        </w:tc>
        <w:tc>
          <w:tcPr>
            <w:tcW w:w="293" w:type="pct"/>
            <w:tcBorders>
              <w:top w:val="nil"/>
              <w:left w:val="nil"/>
              <w:bottom w:val="single" w:sz="4" w:space="0" w:color="auto"/>
              <w:right w:val="single" w:sz="4" w:space="0" w:color="auto"/>
            </w:tcBorders>
            <w:shd w:val="clear" w:color="auto" w:fill="auto"/>
            <w:vAlign w:val="center"/>
            <w:hideMark/>
          </w:tcPr>
          <w:p w14:paraId="318D083B" w14:textId="77777777" w:rsidR="006355B9" w:rsidRPr="006355B9" w:rsidRDefault="006355B9" w:rsidP="006355B9">
            <w:pPr>
              <w:jc w:val="right"/>
              <w:rPr>
                <w:sz w:val="12"/>
                <w:szCs w:val="12"/>
              </w:rPr>
            </w:pPr>
            <w:r w:rsidRPr="006355B9">
              <w:rPr>
                <w:sz w:val="12"/>
                <w:szCs w:val="12"/>
              </w:rPr>
              <w:t>11 628</w:t>
            </w:r>
          </w:p>
        </w:tc>
        <w:tc>
          <w:tcPr>
            <w:tcW w:w="293" w:type="pct"/>
            <w:tcBorders>
              <w:top w:val="nil"/>
              <w:left w:val="nil"/>
              <w:bottom w:val="single" w:sz="4" w:space="0" w:color="auto"/>
              <w:right w:val="single" w:sz="4" w:space="0" w:color="auto"/>
            </w:tcBorders>
            <w:shd w:val="clear" w:color="auto" w:fill="auto"/>
            <w:vAlign w:val="center"/>
            <w:hideMark/>
          </w:tcPr>
          <w:p w14:paraId="0A8184AC" w14:textId="77777777" w:rsidR="006355B9" w:rsidRPr="006355B9" w:rsidRDefault="006355B9" w:rsidP="006355B9">
            <w:pPr>
              <w:jc w:val="right"/>
              <w:rPr>
                <w:sz w:val="12"/>
                <w:szCs w:val="12"/>
              </w:rPr>
            </w:pPr>
            <w:r w:rsidRPr="006355B9">
              <w:rPr>
                <w:sz w:val="12"/>
                <w:szCs w:val="12"/>
              </w:rPr>
              <w:t>51 984</w:t>
            </w:r>
          </w:p>
        </w:tc>
        <w:tc>
          <w:tcPr>
            <w:tcW w:w="211" w:type="pct"/>
            <w:tcBorders>
              <w:top w:val="nil"/>
              <w:left w:val="nil"/>
              <w:bottom w:val="single" w:sz="4" w:space="0" w:color="auto"/>
              <w:right w:val="single" w:sz="4" w:space="0" w:color="auto"/>
            </w:tcBorders>
            <w:shd w:val="clear" w:color="auto" w:fill="auto"/>
            <w:noWrap/>
            <w:vAlign w:val="center"/>
            <w:hideMark/>
          </w:tcPr>
          <w:p w14:paraId="25CB67AB" w14:textId="77777777" w:rsidR="006355B9" w:rsidRPr="006355B9" w:rsidRDefault="006355B9" w:rsidP="006355B9">
            <w:pPr>
              <w:jc w:val="right"/>
              <w:rPr>
                <w:sz w:val="12"/>
                <w:szCs w:val="12"/>
              </w:rPr>
            </w:pPr>
            <w:r w:rsidRPr="006355B9">
              <w:rPr>
                <w:sz w:val="12"/>
                <w:szCs w:val="12"/>
              </w:rPr>
              <w:t>342 000</w:t>
            </w:r>
          </w:p>
        </w:tc>
      </w:tr>
      <w:tr w:rsidR="006355B9" w:rsidRPr="006355B9" w14:paraId="15F5294E" w14:textId="77777777" w:rsidTr="006B6248">
        <w:trPr>
          <w:trHeight w:val="397"/>
        </w:trPr>
        <w:tc>
          <w:tcPr>
            <w:tcW w:w="500" w:type="pct"/>
            <w:tcBorders>
              <w:top w:val="nil"/>
              <w:left w:val="single" w:sz="4" w:space="0" w:color="auto"/>
              <w:bottom w:val="single" w:sz="4" w:space="0" w:color="auto"/>
              <w:right w:val="single" w:sz="4" w:space="0" w:color="auto"/>
            </w:tcBorders>
            <w:shd w:val="clear" w:color="000000" w:fill="E7E6E6"/>
            <w:noWrap/>
            <w:vAlign w:val="center"/>
            <w:hideMark/>
          </w:tcPr>
          <w:p w14:paraId="5C2BC235" w14:textId="77777777" w:rsidR="006355B9" w:rsidRPr="006355B9" w:rsidRDefault="006355B9" w:rsidP="006355B9">
            <w:pPr>
              <w:rPr>
                <w:sz w:val="12"/>
                <w:szCs w:val="12"/>
              </w:rPr>
            </w:pPr>
            <w:r w:rsidRPr="006355B9">
              <w:rPr>
                <w:sz w:val="12"/>
                <w:szCs w:val="12"/>
              </w:rPr>
              <w:t>Капитальные вложения из прибыли, руб., в том числе:</w:t>
            </w:r>
          </w:p>
        </w:tc>
        <w:tc>
          <w:tcPr>
            <w:tcW w:w="258" w:type="pct"/>
            <w:tcBorders>
              <w:top w:val="nil"/>
              <w:left w:val="nil"/>
              <w:bottom w:val="single" w:sz="4" w:space="0" w:color="auto"/>
              <w:right w:val="single" w:sz="4" w:space="0" w:color="auto"/>
            </w:tcBorders>
            <w:shd w:val="clear" w:color="000000" w:fill="E7E6E6"/>
            <w:vAlign w:val="center"/>
            <w:hideMark/>
          </w:tcPr>
          <w:p w14:paraId="15C64060" w14:textId="77777777" w:rsidR="006355B9" w:rsidRPr="006355B9" w:rsidRDefault="006355B9" w:rsidP="006355B9">
            <w:pPr>
              <w:jc w:val="right"/>
              <w:rPr>
                <w:sz w:val="12"/>
                <w:szCs w:val="12"/>
              </w:rPr>
            </w:pPr>
            <w:r w:rsidRPr="006355B9">
              <w:rPr>
                <w:sz w:val="12"/>
                <w:szCs w:val="12"/>
              </w:rPr>
              <w:t>91 028 784</w:t>
            </w:r>
          </w:p>
        </w:tc>
        <w:tc>
          <w:tcPr>
            <w:tcW w:w="293" w:type="pct"/>
            <w:tcBorders>
              <w:top w:val="nil"/>
              <w:left w:val="nil"/>
              <w:bottom w:val="single" w:sz="4" w:space="0" w:color="auto"/>
              <w:right w:val="single" w:sz="4" w:space="0" w:color="auto"/>
            </w:tcBorders>
            <w:shd w:val="clear" w:color="000000" w:fill="E7E6E6"/>
            <w:vAlign w:val="center"/>
            <w:hideMark/>
          </w:tcPr>
          <w:p w14:paraId="71A06389" w14:textId="77777777" w:rsidR="006355B9" w:rsidRPr="006355B9" w:rsidRDefault="006355B9" w:rsidP="006355B9">
            <w:pPr>
              <w:jc w:val="right"/>
              <w:rPr>
                <w:sz w:val="12"/>
                <w:szCs w:val="12"/>
              </w:rPr>
            </w:pPr>
            <w:r w:rsidRPr="006355B9">
              <w:rPr>
                <w:sz w:val="12"/>
                <w:szCs w:val="12"/>
              </w:rPr>
              <w:t>63 695 072</w:t>
            </w:r>
          </w:p>
        </w:tc>
        <w:tc>
          <w:tcPr>
            <w:tcW w:w="293" w:type="pct"/>
            <w:tcBorders>
              <w:top w:val="nil"/>
              <w:left w:val="nil"/>
              <w:bottom w:val="single" w:sz="4" w:space="0" w:color="auto"/>
              <w:right w:val="single" w:sz="4" w:space="0" w:color="auto"/>
            </w:tcBorders>
            <w:shd w:val="clear" w:color="000000" w:fill="E7E6E6"/>
            <w:vAlign w:val="center"/>
            <w:hideMark/>
          </w:tcPr>
          <w:p w14:paraId="3117759B" w14:textId="77777777" w:rsidR="006355B9" w:rsidRPr="006355B9" w:rsidRDefault="006355B9" w:rsidP="006355B9">
            <w:pPr>
              <w:jc w:val="right"/>
              <w:rPr>
                <w:sz w:val="12"/>
                <w:szCs w:val="12"/>
              </w:rPr>
            </w:pPr>
            <w:r w:rsidRPr="006355B9">
              <w:rPr>
                <w:sz w:val="12"/>
                <w:szCs w:val="12"/>
              </w:rPr>
              <w:t>37 113 664</w:t>
            </w:r>
          </w:p>
        </w:tc>
        <w:tc>
          <w:tcPr>
            <w:tcW w:w="293" w:type="pct"/>
            <w:tcBorders>
              <w:top w:val="nil"/>
              <w:left w:val="nil"/>
              <w:bottom w:val="single" w:sz="4" w:space="0" w:color="auto"/>
              <w:right w:val="single" w:sz="4" w:space="0" w:color="auto"/>
            </w:tcBorders>
            <w:shd w:val="clear" w:color="000000" w:fill="E7E6E6"/>
            <w:vAlign w:val="center"/>
            <w:hideMark/>
          </w:tcPr>
          <w:p w14:paraId="6C079871" w14:textId="77777777" w:rsidR="006355B9" w:rsidRPr="006355B9" w:rsidRDefault="006355B9" w:rsidP="006355B9">
            <w:pPr>
              <w:jc w:val="right"/>
              <w:rPr>
                <w:sz w:val="12"/>
                <w:szCs w:val="12"/>
              </w:rPr>
            </w:pPr>
            <w:r w:rsidRPr="006355B9">
              <w:rPr>
                <w:sz w:val="12"/>
                <w:szCs w:val="12"/>
              </w:rPr>
              <w:t>16 049 152</w:t>
            </w:r>
          </w:p>
        </w:tc>
        <w:tc>
          <w:tcPr>
            <w:tcW w:w="293" w:type="pct"/>
            <w:tcBorders>
              <w:top w:val="nil"/>
              <w:left w:val="nil"/>
              <w:bottom w:val="single" w:sz="4" w:space="0" w:color="auto"/>
              <w:right w:val="single" w:sz="4" w:space="0" w:color="auto"/>
            </w:tcBorders>
            <w:shd w:val="clear" w:color="000000" w:fill="E7E6E6"/>
            <w:vAlign w:val="center"/>
            <w:hideMark/>
          </w:tcPr>
          <w:p w14:paraId="7A701EC8" w14:textId="77777777" w:rsidR="006355B9" w:rsidRPr="006355B9" w:rsidRDefault="006355B9" w:rsidP="006355B9">
            <w:pPr>
              <w:jc w:val="right"/>
              <w:rPr>
                <w:sz w:val="12"/>
                <w:szCs w:val="12"/>
              </w:rPr>
            </w:pPr>
            <w:r w:rsidRPr="006355B9">
              <w:rPr>
                <w:sz w:val="12"/>
                <w:szCs w:val="12"/>
              </w:rPr>
              <w:t>42 881 328</w:t>
            </w:r>
          </w:p>
        </w:tc>
        <w:tc>
          <w:tcPr>
            <w:tcW w:w="258" w:type="pct"/>
            <w:tcBorders>
              <w:top w:val="nil"/>
              <w:left w:val="nil"/>
              <w:bottom w:val="single" w:sz="4" w:space="0" w:color="auto"/>
              <w:right w:val="single" w:sz="4" w:space="0" w:color="auto"/>
            </w:tcBorders>
            <w:shd w:val="clear" w:color="000000" w:fill="E7E6E6"/>
            <w:vAlign w:val="center"/>
            <w:hideMark/>
          </w:tcPr>
          <w:p w14:paraId="3A59E90D" w14:textId="77777777" w:rsidR="006355B9" w:rsidRPr="006355B9" w:rsidRDefault="006355B9" w:rsidP="006355B9">
            <w:pPr>
              <w:jc w:val="right"/>
              <w:rPr>
                <w:sz w:val="12"/>
                <w:szCs w:val="12"/>
              </w:rPr>
            </w:pPr>
            <w:r w:rsidRPr="006355B9">
              <w:rPr>
                <w:sz w:val="12"/>
                <w:szCs w:val="12"/>
              </w:rPr>
              <w:t>58 097 520</w:t>
            </w:r>
          </w:p>
        </w:tc>
        <w:tc>
          <w:tcPr>
            <w:tcW w:w="293" w:type="pct"/>
            <w:tcBorders>
              <w:top w:val="nil"/>
              <w:left w:val="nil"/>
              <w:bottom w:val="single" w:sz="4" w:space="0" w:color="auto"/>
              <w:right w:val="single" w:sz="4" w:space="0" w:color="auto"/>
            </w:tcBorders>
            <w:shd w:val="clear" w:color="000000" w:fill="E7E6E6"/>
            <w:vAlign w:val="center"/>
            <w:hideMark/>
          </w:tcPr>
          <w:p w14:paraId="264E5E15" w14:textId="77777777" w:rsidR="006355B9" w:rsidRPr="006355B9" w:rsidRDefault="006355B9" w:rsidP="006355B9">
            <w:pPr>
              <w:jc w:val="right"/>
              <w:rPr>
                <w:sz w:val="12"/>
                <w:szCs w:val="12"/>
              </w:rPr>
            </w:pPr>
            <w:r w:rsidRPr="006355B9">
              <w:rPr>
                <w:sz w:val="12"/>
                <w:szCs w:val="12"/>
              </w:rPr>
              <w:t>45 186 960</w:t>
            </w:r>
          </w:p>
        </w:tc>
        <w:tc>
          <w:tcPr>
            <w:tcW w:w="293" w:type="pct"/>
            <w:tcBorders>
              <w:top w:val="nil"/>
              <w:left w:val="nil"/>
              <w:bottom w:val="single" w:sz="4" w:space="0" w:color="auto"/>
              <w:right w:val="single" w:sz="4" w:space="0" w:color="auto"/>
            </w:tcBorders>
            <w:shd w:val="clear" w:color="000000" w:fill="E7E6E6"/>
            <w:vAlign w:val="center"/>
            <w:hideMark/>
          </w:tcPr>
          <w:p w14:paraId="277C149C" w14:textId="77777777" w:rsidR="006355B9" w:rsidRPr="006355B9" w:rsidRDefault="006355B9" w:rsidP="006355B9">
            <w:pPr>
              <w:jc w:val="right"/>
              <w:rPr>
                <w:sz w:val="12"/>
                <w:szCs w:val="12"/>
              </w:rPr>
            </w:pPr>
            <w:r w:rsidRPr="006355B9">
              <w:rPr>
                <w:sz w:val="12"/>
                <w:szCs w:val="12"/>
              </w:rPr>
              <w:t>25 821 120</w:t>
            </w:r>
          </w:p>
        </w:tc>
        <w:tc>
          <w:tcPr>
            <w:tcW w:w="293" w:type="pct"/>
            <w:tcBorders>
              <w:top w:val="nil"/>
              <w:left w:val="nil"/>
              <w:bottom w:val="single" w:sz="4" w:space="0" w:color="auto"/>
              <w:right w:val="single" w:sz="4" w:space="0" w:color="auto"/>
            </w:tcBorders>
            <w:shd w:val="clear" w:color="000000" w:fill="E7E6E6"/>
            <w:vAlign w:val="center"/>
            <w:hideMark/>
          </w:tcPr>
          <w:p w14:paraId="5E2F7B5D" w14:textId="77777777" w:rsidR="006355B9" w:rsidRPr="006355B9" w:rsidRDefault="006355B9" w:rsidP="006355B9">
            <w:pPr>
              <w:jc w:val="right"/>
              <w:rPr>
                <w:sz w:val="12"/>
                <w:szCs w:val="12"/>
              </w:rPr>
            </w:pPr>
            <w:r w:rsidRPr="006355B9">
              <w:rPr>
                <w:sz w:val="12"/>
                <w:szCs w:val="12"/>
              </w:rPr>
              <w:t>8 069 100</w:t>
            </w:r>
          </w:p>
        </w:tc>
        <w:tc>
          <w:tcPr>
            <w:tcW w:w="293" w:type="pct"/>
            <w:tcBorders>
              <w:top w:val="nil"/>
              <w:left w:val="nil"/>
              <w:bottom w:val="single" w:sz="4" w:space="0" w:color="auto"/>
              <w:right w:val="single" w:sz="4" w:space="0" w:color="auto"/>
            </w:tcBorders>
            <w:shd w:val="clear" w:color="000000" w:fill="E7E6E6"/>
            <w:vAlign w:val="center"/>
            <w:hideMark/>
          </w:tcPr>
          <w:p w14:paraId="5E9C7EB1" w14:textId="77777777" w:rsidR="006355B9" w:rsidRPr="006355B9" w:rsidRDefault="006355B9" w:rsidP="006355B9">
            <w:pPr>
              <w:jc w:val="right"/>
              <w:rPr>
                <w:sz w:val="12"/>
                <w:szCs w:val="12"/>
              </w:rPr>
            </w:pPr>
            <w:r w:rsidRPr="006355B9">
              <w:rPr>
                <w:sz w:val="12"/>
                <w:szCs w:val="12"/>
              </w:rPr>
              <w:t>24 207 300</w:t>
            </w:r>
          </w:p>
        </w:tc>
        <w:tc>
          <w:tcPr>
            <w:tcW w:w="258" w:type="pct"/>
            <w:tcBorders>
              <w:top w:val="nil"/>
              <w:left w:val="nil"/>
              <w:bottom w:val="single" w:sz="4" w:space="0" w:color="auto"/>
              <w:right w:val="single" w:sz="4" w:space="0" w:color="auto"/>
            </w:tcBorders>
            <w:shd w:val="clear" w:color="000000" w:fill="E7E6E6"/>
            <w:vAlign w:val="center"/>
            <w:hideMark/>
          </w:tcPr>
          <w:p w14:paraId="34B53953" w14:textId="77777777" w:rsidR="006355B9" w:rsidRPr="006355B9" w:rsidRDefault="006355B9" w:rsidP="006355B9">
            <w:pPr>
              <w:jc w:val="right"/>
              <w:rPr>
                <w:sz w:val="12"/>
                <w:szCs w:val="12"/>
              </w:rPr>
            </w:pPr>
            <w:r w:rsidRPr="006355B9">
              <w:rPr>
                <w:sz w:val="12"/>
                <w:szCs w:val="12"/>
              </w:rPr>
              <w:t>91 688 793</w:t>
            </w:r>
          </w:p>
        </w:tc>
        <w:tc>
          <w:tcPr>
            <w:tcW w:w="293" w:type="pct"/>
            <w:tcBorders>
              <w:top w:val="nil"/>
              <w:left w:val="nil"/>
              <w:bottom w:val="single" w:sz="4" w:space="0" w:color="auto"/>
              <w:right w:val="single" w:sz="4" w:space="0" w:color="auto"/>
            </w:tcBorders>
            <w:shd w:val="clear" w:color="000000" w:fill="E7E6E6"/>
            <w:vAlign w:val="center"/>
            <w:hideMark/>
          </w:tcPr>
          <w:p w14:paraId="2764E3A5" w14:textId="77777777" w:rsidR="006355B9" w:rsidRPr="006355B9" w:rsidRDefault="006355B9" w:rsidP="006355B9">
            <w:pPr>
              <w:jc w:val="right"/>
              <w:rPr>
                <w:sz w:val="12"/>
                <w:szCs w:val="12"/>
              </w:rPr>
            </w:pPr>
            <w:r w:rsidRPr="006355B9">
              <w:rPr>
                <w:sz w:val="12"/>
                <w:szCs w:val="12"/>
              </w:rPr>
              <w:t>69 308 064</w:t>
            </w:r>
          </w:p>
        </w:tc>
        <w:tc>
          <w:tcPr>
            <w:tcW w:w="293" w:type="pct"/>
            <w:tcBorders>
              <w:top w:val="nil"/>
              <w:left w:val="nil"/>
              <w:bottom w:val="single" w:sz="4" w:space="0" w:color="auto"/>
              <w:right w:val="single" w:sz="4" w:space="0" w:color="auto"/>
            </w:tcBorders>
            <w:shd w:val="clear" w:color="000000" w:fill="E7E6E6"/>
            <w:vAlign w:val="center"/>
            <w:hideMark/>
          </w:tcPr>
          <w:p w14:paraId="647DF726" w14:textId="77777777" w:rsidR="006355B9" w:rsidRPr="006355B9" w:rsidRDefault="006355B9" w:rsidP="006355B9">
            <w:pPr>
              <w:jc w:val="right"/>
              <w:rPr>
                <w:sz w:val="12"/>
                <w:szCs w:val="12"/>
              </w:rPr>
            </w:pPr>
            <w:r w:rsidRPr="006355B9">
              <w:rPr>
                <w:sz w:val="12"/>
                <w:szCs w:val="12"/>
              </w:rPr>
              <w:t>34 894 685</w:t>
            </w:r>
          </w:p>
        </w:tc>
        <w:tc>
          <w:tcPr>
            <w:tcW w:w="293" w:type="pct"/>
            <w:tcBorders>
              <w:top w:val="nil"/>
              <w:left w:val="nil"/>
              <w:bottom w:val="single" w:sz="4" w:space="0" w:color="auto"/>
              <w:right w:val="single" w:sz="4" w:space="0" w:color="auto"/>
            </w:tcBorders>
            <w:shd w:val="clear" w:color="000000" w:fill="E7E6E6"/>
            <w:vAlign w:val="center"/>
            <w:hideMark/>
          </w:tcPr>
          <w:p w14:paraId="4F7F4E36" w14:textId="77777777" w:rsidR="006355B9" w:rsidRPr="006355B9" w:rsidRDefault="006355B9" w:rsidP="006355B9">
            <w:pPr>
              <w:jc w:val="right"/>
              <w:rPr>
                <w:sz w:val="12"/>
                <w:szCs w:val="12"/>
              </w:rPr>
            </w:pPr>
            <w:r w:rsidRPr="006355B9">
              <w:rPr>
                <w:sz w:val="12"/>
                <w:szCs w:val="12"/>
              </w:rPr>
              <w:t>8 182 202</w:t>
            </w:r>
          </w:p>
        </w:tc>
        <w:tc>
          <w:tcPr>
            <w:tcW w:w="293" w:type="pct"/>
            <w:tcBorders>
              <w:top w:val="nil"/>
              <w:left w:val="nil"/>
              <w:bottom w:val="single" w:sz="4" w:space="0" w:color="auto"/>
              <w:right w:val="single" w:sz="4" w:space="0" w:color="auto"/>
            </w:tcBorders>
            <w:shd w:val="clear" w:color="000000" w:fill="E7E6E6"/>
            <w:vAlign w:val="center"/>
            <w:hideMark/>
          </w:tcPr>
          <w:p w14:paraId="61E84C8D" w14:textId="77777777" w:rsidR="006355B9" w:rsidRPr="006355B9" w:rsidRDefault="006355B9" w:rsidP="006355B9">
            <w:pPr>
              <w:jc w:val="right"/>
              <w:rPr>
                <w:sz w:val="12"/>
                <w:szCs w:val="12"/>
              </w:rPr>
            </w:pPr>
            <w:r w:rsidRPr="006355B9">
              <w:rPr>
                <w:sz w:val="12"/>
                <w:szCs w:val="12"/>
              </w:rPr>
              <w:t>36 579 256</w:t>
            </w:r>
          </w:p>
        </w:tc>
        <w:tc>
          <w:tcPr>
            <w:tcW w:w="211" w:type="pct"/>
            <w:tcBorders>
              <w:top w:val="nil"/>
              <w:left w:val="nil"/>
              <w:bottom w:val="single" w:sz="4" w:space="0" w:color="auto"/>
              <w:right w:val="single" w:sz="4" w:space="0" w:color="auto"/>
            </w:tcBorders>
            <w:shd w:val="clear" w:color="000000" w:fill="E7E6E6"/>
            <w:vAlign w:val="center"/>
            <w:hideMark/>
          </w:tcPr>
          <w:p w14:paraId="27CD9C62" w14:textId="77777777" w:rsidR="006355B9" w:rsidRPr="006355B9" w:rsidRDefault="006355B9" w:rsidP="006355B9">
            <w:pPr>
              <w:jc w:val="right"/>
              <w:rPr>
                <w:sz w:val="12"/>
                <w:szCs w:val="12"/>
              </w:rPr>
            </w:pPr>
            <w:r w:rsidRPr="006355B9">
              <w:rPr>
                <w:sz w:val="12"/>
                <w:szCs w:val="12"/>
              </w:rPr>
              <w:t>240 653 000</w:t>
            </w:r>
          </w:p>
        </w:tc>
      </w:tr>
      <w:tr w:rsidR="006355B9" w:rsidRPr="006355B9" w14:paraId="2531B61A" w14:textId="77777777" w:rsidTr="006B6248">
        <w:trPr>
          <w:trHeight w:val="397"/>
        </w:trPr>
        <w:tc>
          <w:tcPr>
            <w:tcW w:w="500" w:type="pct"/>
            <w:tcBorders>
              <w:top w:val="nil"/>
              <w:left w:val="single" w:sz="4" w:space="0" w:color="auto"/>
              <w:bottom w:val="single" w:sz="4" w:space="0" w:color="auto"/>
              <w:right w:val="single" w:sz="4" w:space="0" w:color="auto"/>
            </w:tcBorders>
            <w:shd w:val="clear" w:color="auto" w:fill="auto"/>
            <w:vAlign w:val="center"/>
            <w:hideMark/>
          </w:tcPr>
          <w:p w14:paraId="793E56AC" w14:textId="77777777" w:rsidR="006355B9" w:rsidRPr="006355B9" w:rsidRDefault="006355B9" w:rsidP="006355B9">
            <w:pPr>
              <w:jc w:val="right"/>
              <w:rPr>
                <w:sz w:val="12"/>
                <w:szCs w:val="12"/>
              </w:rPr>
            </w:pPr>
            <w:r w:rsidRPr="006355B9">
              <w:rPr>
                <w:sz w:val="12"/>
                <w:szCs w:val="12"/>
              </w:rPr>
              <w:t>расходы на создание и развитие автоматизированных информационно-измерительных систем учёта ресурсов и передачи показаний приборов учёта, руб.</w:t>
            </w:r>
          </w:p>
        </w:tc>
        <w:tc>
          <w:tcPr>
            <w:tcW w:w="258" w:type="pct"/>
            <w:tcBorders>
              <w:top w:val="nil"/>
              <w:left w:val="nil"/>
              <w:bottom w:val="single" w:sz="4" w:space="0" w:color="auto"/>
              <w:right w:val="single" w:sz="4" w:space="0" w:color="auto"/>
            </w:tcBorders>
            <w:shd w:val="clear" w:color="auto" w:fill="auto"/>
            <w:vAlign w:val="center"/>
            <w:hideMark/>
          </w:tcPr>
          <w:p w14:paraId="678FED4F" w14:textId="77777777" w:rsidR="006355B9" w:rsidRPr="006355B9" w:rsidRDefault="006355B9" w:rsidP="006355B9">
            <w:pPr>
              <w:jc w:val="right"/>
              <w:rPr>
                <w:sz w:val="12"/>
                <w:szCs w:val="12"/>
              </w:rPr>
            </w:pPr>
            <w:r w:rsidRPr="006355B9">
              <w:rPr>
                <w:sz w:val="12"/>
                <w:szCs w:val="12"/>
              </w:rPr>
              <w:t>84 731 260</w:t>
            </w:r>
          </w:p>
        </w:tc>
        <w:tc>
          <w:tcPr>
            <w:tcW w:w="293" w:type="pct"/>
            <w:tcBorders>
              <w:top w:val="nil"/>
              <w:left w:val="nil"/>
              <w:bottom w:val="single" w:sz="4" w:space="0" w:color="auto"/>
              <w:right w:val="single" w:sz="4" w:space="0" w:color="auto"/>
            </w:tcBorders>
            <w:shd w:val="clear" w:color="auto" w:fill="auto"/>
            <w:vAlign w:val="center"/>
            <w:hideMark/>
          </w:tcPr>
          <w:p w14:paraId="178FCE09" w14:textId="77777777" w:rsidR="006355B9" w:rsidRPr="006355B9" w:rsidRDefault="006355B9" w:rsidP="006355B9">
            <w:pPr>
              <w:jc w:val="right"/>
              <w:rPr>
                <w:sz w:val="12"/>
                <w:szCs w:val="12"/>
              </w:rPr>
            </w:pPr>
            <w:r w:rsidRPr="006355B9">
              <w:rPr>
                <w:sz w:val="12"/>
                <w:szCs w:val="12"/>
              </w:rPr>
              <w:t>59 336 609</w:t>
            </w:r>
          </w:p>
        </w:tc>
        <w:tc>
          <w:tcPr>
            <w:tcW w:w="293" w:type="pct"/>
            <w:tcBorders>
              <w:top w:val="nil"/>
              <w:left w:val="nil"/>
              <w:bottom w:val="single" w:sz="4" w:space="0" w:color="auto"/>
              <w:right w:val="single" w:sz="4" w:space="0" w:color="auto"/>
            </w:tcBorders>
            <w:shd w:val="clear" w:color="auto" w:fill="auto"/>
            <w:vAlign w:val="center"/>
            <w:hideMark/>
          </w:tcPr>
          <w:p w14:paraId="02DFFD0D" w14:textId="77777777" w:rsidR="006355B9" w:rsidRPr="006355B9" w:rsidRDefault="006355B9" w:rsidP="006355B9">
            <w:pPr>
              <w:jc w:val="right"/>
              <w:rPr>
                <w:sz w:val="12"/>
                <w:szCs w:val="12"/>
              </w:rPr>
            </w:pPr>
            <w:r w:rsidRPr="006355B9">
              <w:rPr>
                <w:sz w:val="12"/>
                <w:szCs w:val="12"/>
              </w:rPr>
              <w:t>34 574 087</w:t>
            </w:r>
          </w:p>
        </w:tc>
        <w:tc>
          <w:tcPr>
            <w:tcW w:w="293" w:type="pct"/>
            <w:tcBorders>
              <w:top w:val="nil"/>
              <w:left w:val="nil"/>
              <w:bottom w:val="single" w:sz="4" w:space="0" w:color="auto"/>
              <w:right w:val="single" w:sz="4" w:space="0" w:color="auto"/>
            </w:tcBorders>
            <w:shd w:val="clear" w:color="auto" w:fill="auto"/>
            <w:vAlign w:val="center"/>
            <w:hideMark/>
          </w:tcPr>
          <w:p w14:paraId="65FB7DAA" w14:textId="77777777" w:rsidR="006355B9" w:rsidRPr="006355B9" w:rsidRDefault="006355B9" w:rsidP="006355B9">
            <w:pPr>
              <w:jc w:val="right"/>
              <w:rPr>
                <w:sz w:val="12"/>
                <w:szCs w:val="12"/>
              </w:rPr>
            </w:pPr>
            <w:r w:rsidRPr="006355B9">
              <w:rPr>
                <w:sz w:val="12"/>
                <w:szCs w:val="12"/>
              </w:rPr>
              <w:t>14 950 957</w:t>
            </w:r>
          </w:p>
        </w:tc>
        <w:tc>
          <w:tcPr>
            <w:tcW w:w="293" w:type="pct"/>
            <w:tcBorders>
              <w:top w:val="nil"/>
              <w:left w:val="nil"/>
              <w:bottom w:val="single" w:sz="4" w:space="0" w:color="auto"/>
              <w:right w:val="single" w:sz="4" w:space="0" w:color="auto"/>
            </w:tcBorders>
            <w:shd w:val="clear" w:color="auto" w:fill="auto"/>
            <w:vAlign w:val="center"/>
            <w:hideMark/>
          </w:tcPr>
          <w:p w14:paraId="7C10C776" w14:textId="77777777" w:rsidR="006355B9" w:rsidRPr="006355B9" w:rsidRDefault="006355B9" w:rsidP="006355B9">
            <w:pPr>
              <w:jc w:val="right"/>
              <w:rPr>
                <w:sz w:val="12"/>
                <w:szCs w:val="12"/>
              </w:rPr>
            </w:pPr>
            <w:r w:rsidRPr="006355B9">
              <w:rPr>
                <w:sz w:val="12"/>
                <w:szCs w:val="12"/>
              </w:rPr>
              <w:t>39 947 087</w:t>
            </w:r>
          </w:p>
        </w:tc>
        <w:tc>
          <w:tcPr>
            <w:tcW w:w="258" w:type="pct"/>
            <w:tcBorders>
              <w:top w:val="nil"/>
              <w:left w:val="nil"/>
              <w:bottom w:val="single" w:sz="4" w:space="0" w:color="auto"/>
              <w:right w:val="single" w:sz="4" w:space="0" w:color="auto"/>
            </w:tcBorders>
            <w:shd w:val="clear" w:color="auto" w:fill="auto"/>
            <w:vAlign w:val="center"/>
            <w:hideMark/>
          </w:tcPr>
          <w:p w14:paraId="2AC0EF82" w14:textId="77777777" w:rsidR="006355B9" w:rsidRPr="006355B9" w:rsidRDefault="006355B9" w:rsidP="006355B9">
            <w:pPr>
              <w:jc w:val="right"/>
              <w:rPr>
                <w:sz w:val="12"/>
                <w:szCs w:val="12"/>
              </w:rPr>
            </w:pPr>
            <w:r w:rsidRPr="006355B9">
              <w:rPr>
                <w:sz w:val="12"/>
                <w:szCs w:val="12"/>
              </w:rPr>
              <w:t>58 097 520</w:t>
            </w:r>
          </w:p>
        </w:tc>
        <w:tc>
          <w:tcPr>
            <w:tcW w:w="293" w:type="pct"/>
            <w:tcBorders>
              <w:top w:val="nil"/>
              <w:left w:val="nil"/>
              <w:bottom w:val="single" w:sz="4" w:space="0" w:color="auto"/>
              <w:right w:val="single" w:sz="4" w:space="0" w:color="auto"/>
            </w:tcBorders>
            <w:shd w:val="clear" w:color="auto" w:fill="auto"/>
            <w:vAlign w:val="center"/>
            <w:hideMark/>
          </w:tcPr>
          <w:p w14:paraId="46B10898" w14:textId="77777777" w:rsidR="006355B9" w:rsidRPr="006355B9" w:rsidRDefault="006355B9" w:rsidP="006355B9">
            <w:pPr>
              <w:jc w:val="right"/>
              <w:rPr>
                <w:sz w:val="12"/>
                <w:szCs w:val="12"/>
              </w:rPr>
            </w:pPr>
            <w:r w:rsidRPr="006355B9">
              <w:rPr>
                <w:sz w:val="12"/>
                <w:szCs w:val="12"/>
              </w:rPr>
              <w:t>45 186 960</w:t>
            </w:r>
          </w:p>
        </w:tc>
        <w:tc>
          <w:tcPr>
            <w:tcW w:w="293" w:type="pct"/>
            <w:tcBorders>
              <w:top w:val="nil"/>
              <w:left w:val="nil"/>
              <w:bottom w:val="single" w:sz="4" w:space="0" w:color="auto"/>
              <w:right w:val="single" w:sz="4" w:space="0" w:color="auto"/>
            </w:tcBorders>
            <w:shd w:val="clear" w:color="auto" w:fill="auto"/>
            <w:vAlign w:val="center"/>
            <w:hideMark/>
          </w:tcPr>
          <w:p w14:paraId="10A39C2B" w14:textId="77777777" w:rsidR="006355B9" w:rsidRPr="006355B9" w:rsidRDefault="006355B9" w:rsidP="006355B9">
            <w:pPr>
              <w:jc w:val="right"/>
              <w:rPr>
                <w:sz w:val="12"/>
                <w:szCs w:val="12"/>
              </w:rPr>
            </w:pPr>
            <w:r w:rsidRPr="006355B9">
              <w:rPr>
                <w:sz w:val="12"/>
                <w:szCs w:val="12"/>
              </w:rPr>
              <w:t>25 821 120</w:t>
            </w:r>
          </w:p>
        </w:tc>
        <w:tc>
          <w:tcPr>
            <w:tcW w:w="293" w:type="pct"/>
            <w:tcBorders>
              <w:top w:val="nil"/>
              <w:left w:val="nil"/>
              <w:bottom w:val="single" w:sz="4" w:space="0" w:color="auto"/>
              <w:right w:val="single" w:sz="4" w:space="0" w:color="auto"/>
            </w:tcBorders>
            <w:shd w:val="clear" w:color="auto" w:fill="auto"/>
            <w:vAlign w:val="center"/>
            <w:hideMark/>
          </w:tcPr>
          <w:p w14:paraId="6FAAD524" w14:textId="77777777" w:rsidR="006355B9" w:rsidRPr="006355B9" w:rsidRDefault="006355B9" w:rsidP="006355B9">
            <w:pPr>
              <w:jc w:val="right"/>
              <w:rPr>
                <w:sz w:val="12"/>
                <w:szCs w:val="12"/>
              </w:rPr>
            </w:pPr>
            <w:r w:rsidRPr="006355B9">
              <w:rPr>
                <w:sz w:val="12"/>
                <w:szCs w:val="12"/>
              </w:rPr>
              <w:t>8 069 100</w:t>
            </w:r>
          </w:p>
        </w:tc>
        <w:tc>
          <w:tcPr>
            <w:tcW w:w="293" w:type="pct"/>
            <w:tcBorders>
              <w:top w:val="nil"/>
              <w:left w:val="nil"/>
              <w:bottom w:val="single" w:sz="4" w:space="0" w:color="auto"/>
              <w:right w:val="single" w:sz="4" w:space="0" w:color="auto"/>
            </w:tcBorders>
            <w:shd w:val="clear" w:color="auto" w:fill="auto"/>
            <w:vAlign w:val="center"/>
            <w:hideMark/>
          </w:tcPr>
          <w:p w14:paraId="07BFB6C6" w14:textId="77777777" w:rsidR="006355B9" w:rsidRPr="006355B9" w:rsidRDefault="006355B9" w:rsidP="006355B9">
            <w:pPr>
              <w:jc w:val="right"/>
              <w:rPr>
                <w:sz w:val="12"/>
                <w:szCs w:val="12"/>
              </w:rPr>
            </w:pPr>
            <w:r w:rsidRPr="006355B9">
              <w:rPr>
                <w:sz w:val="12"/>
                <w:szCs w:val="12"/>
              </w:rPr>
              <w:t>24 207 300</w:t>
            </w:r>
          </w:p>
        </w:tc>
        <w:tc>
          <w:tcPr>
            <w:tcW w:w="258" w:type="pct"/>
            <w:tcBorders>
              <w:top w:val="nil"/>
              <w:left w:val="nil"/>
              <w:bottom w:val="single" w:sz="4" w:space="0" w:color="auto"/>
              <w:right w:val="single" w:sz="4" w:space="0" w:color="auto"/>
            </w:tcBorders>
            <w:shd w:val="clear" w:color="auto" w:fill="auto"/>
            <w:vAlign w:val="center"/>
            <w:hideMark/>
          </w:tcPr>
          <w:p w14:paraId="60D38499" w14:textId="77777777" w:rsidR="006355B9" w:rsidRPr="006355B9" w:rsidRDefault="006355B9" w:rsidP="006355B9">
            <w:pPr>
              <w:jc w:val="right"/>
              <w:rPr>
                <w:sz w:val="12"/>
                <w:szCs w:val="12"/>
              </w:rPr>
            </w:pPr>
            <w:r w:rsidRPr="006355B9">
              <w:rPr>
                <w:sz w:val="12"/>
                <w:szCs w:val="12"/>
              </w:rPr>
              <w:t>91 688 793</w:t>
            </w:r>
          </w:p>
        </w:tc>
        <w:tc>
          <w:tcPr>
            <w:tcW w:w="293" w:type="pct"/>
            <w:tcBorders>
              <w:top w:val="nil"/>
              <w:left w:val="nil"/>
              <w:bottom w:val="single" w:sz="4" w:space="0" w:color="auto"/>
              <w:right w:val="single" w:sz="4" w:space="0" w:color="auto"/>
            </w:tcBorders>
            <w:shd w:val="clear" w:color="auto" w:fill="auto"/>
            <w:vAlign w:val="center"/>
            <w:hideMark/>
          </w:tcPr>
          <w:p w14:paraId="2D92C40A" w14:textId="77777777" w:rsidR="006355B9" w:rsidRPr="006355B9" w:rsidRDefault="006355B9" w:rsidP="006355B9">
            <w:pPr>
              <w:jc w:val="right"/>
              <w:rPr>
                <w:sz w:val="12"/>
                <w:szCs w:val="12"/>
              </w:rPr>
            </w:pPr>
            <w:r w:rsidRPr="006355B9">
              <w:rPr>
                <w:sz w:val="12"/>
                <w:szCs w:val="12"/>
              </w:rPr>
              <w:t>69 308 064</w:t>
            </w:r>
          </w:p>
        </w:tc>
        <w:tc>
          <w:tcPr>
            <w:tcW w:w="293" w:type="pct"/>
            <w:tcBorders>
              <w:top w:val="nil"/>
              <w:left w:val="nil"/>
              <w:bottom w:val="single" w:sz="4" w:space="0" w:color="auto"/>
              <w:right w:val="single" w:sz="4" w:space="0" w:color="auto"/>
            </w:tcBorders>
            <w:shd w:val="clear" w:color="auto" w:fill="auto"/>
            <w:vAlign w:val="center"/>
            <w:hideMark/>
          </w:tcPr>
          <w:p w14:paraId="72778108" w14:textId="77777777" w:rsidR="006355B9" w:rsidRPr="006355B9" w:rsidRDefault="006355B9" w:rsidP="006355B9">
            <w:pPr>
              <w:jc w:val="right"/>
              <w:rPr>
                <w:sz w:val="12"/>
                <w:szCs w:val="12"/>
              </w:rPr>
            </w:pPr>
            <w:r w:rsidRPr="006355B9">
              <w:rPr>
                <w:sz w:val="12"/>
                <w:szCs w:val="12"/>
              </w:rPr>
              <w:t>34 894 685</w:t>
            </w:r>
          </w:p>
        </w:tc>
        <w:tc>
          <w:tcPr>
            <w:tcW w:w="293" w:type="pct"/>
            <w:tcBorders>
              <w:top w:val="nil"/>
              <w:left w:val="nil"/>
              <w:bottom w:val="single" w:sz="4" w:space="0" w:color="auto"/>
              <w:right w:val="single" w:sz="4" w:space="0" w:color="auto"/>
            </w:tcBorders>
            <w:shd w:val="clear" w:color="auto" w:fill="auto"/>
            <w:vAlign w:val="center"/>
            <w:hideMark/>
          </w:tcPr>
          <w:p w14:paraId="6D9E0218" w14:textId="77777777" w:rsidR="006355B9" w:rsidRPr="006355B9" w:rsidRDefault="006355B9" w:rsidP="006355B9">
            <w:pPr>
              <w:jc w:val="right"/>
              <w:rPr>
                <w:sz w:val="12"/>
                <w:szCs w:val="12"/>
              </w:rPr>
            </w:pPr>
            <w:r w:rsidRPr="006355B9">
              <w:rPr>
                <w:sz w:val="12"/>
                <w:szCs w:val="12"/>
              </w:rPr>
              <w:t>8 182 202</w:t>
            </w:r>
          </w:p>
        </w:tc>
        <w:tc>
          <w:tcPr>
            <w:tcW w:w="293" w:type="pct"/>
            <w:tcBorders>
              <w:top w:val="nil"/>
              <w:left w:val="nil"/>
              <w:bottom w:val="single" w:sz="4" w:space="0" w:color="auto"/>
              <w:right w:val="single" w:sz="4" w:space="0" w:color="auto"/>
            </w:tcBorders>
            <w:shd w:val="clear" w:color="auto" w:fill="auto"/>
            <w:vAlign w:val="center"/>
            <w:hideMark/>
          </w:tcPr>
          <w:p w14:paraId="61C34C07" w14:textId="77777777" w:rsidR="006355B9" w:rsidRPr="006355B9" w:rsidRDefault="006355B9" w:rsidP="006355B9">
            <w:pPr>
              <w:jc w:val="right"/>
              <w:rPr>
                <w:sz w:val="12"/>
                <w:szCs w:val="12"/>
              </w:rPr>
            </w:pPr>
            <w:r w:rsidRPr="006355B9">
              <w:rPr>
                <w:sz w:val="12"/>
                <w:szCs w:val="12"/>
              </w:rPr>
              <w:t>36 579 256</w:t>
            </w:r>
          </w:p>
        </w:tc>
        <w:tc>
          <w:tcPr>
            <w:tcW w:w="211" w:type="pct"/>
            <w:tcBorders>
              <w:top w:val="nil"/>
              <w:left w:val="nil"/>
              <w:bottom w:val="single" w:sz="4" w:space="0" w:color="auto"/>
              <w:right w:val="single" w:sz="4" w:space="0" w:color="auto"/>
            </w:tcBorders>
            <w:shd w:val="clear" w:color="auto" w:fill="auto"/>
            <w:noWrap/>
            <w:vAlign w:val="center"/>
            <w:hideMark/>
          </w:tcPr>
          <w:p w14:paraId="1C488562" w14:textId="77777777" w:rsidR="006355B9" w:rsidRPr="006355B9" w:rsidRDefault="006355B9" w:rsidP="006355B9">
            <w:pPr>
              <w:jc w:val="right"/>
              <w:rPr>
                <w:sz w:val="12"/>
                <w:szCs w:val="12"/>
              </w:rPr>
            </w:pPr>
            <w:r w:rsidRPr="006355B9">
              <w:rPr>
                <w:sz w:val="12"/>
                <w:szCs w:val="12"/>
              </w:rPr>
              <w:t>240 653 000</w:t>
            </w:r>
          </w:p>
        </w:tc>
      </w:tr>
      <w:tr w:rsidR="006355B9" w:rsidRPr="006355B9" w14:paraId="654420BE" w14:textId="77777777" w:rsidTr="006B6248">
        <w:trPr>
          <w:trHeight w:val="397"/>
        </w:trPr>
        <w:tc>
          <w:tcPr>
            <w:tcW w:w="500" w:type="pct"/>
            <w:tcBorders>
              <w:top w:val="nil"/>
              <w:left w:val="single" w:sz="4" w:space="0" w:color="auto"/>
              <w:bottom w:val="single" w:sz="4" w:space="0" w:color="auto"/>
              <w:right w:val="single" w:sz="4" w:space="0" w:color="auto"/>
            </w:tcBorders>
            <w:shd w:val="clear" w:color="auto" w:fill="auto"/>
            <w:vAlign w:val="center"/>
            <w:hideMark/>
          </w:tcPr>
          <w:p w14:paraId="7F23D171" w14:textId="77777777" w:rsidR="006355B9" w:rsidRPr="006355B9" w:rsidRDefault="006355B9" w:rsidP="006355B9">
            <w:pPr>
              <w:jc w:val="right"/>
              <w:rPr>
                <w:sz w:val="12"/>
                <w:szCs w:val="12"/>
              </w:rPr>
            </w:pPr>
            <w:r w:rsidRPr="006355B9">
              <w:rPr>
                <w:sz w:val="12"/>
                <w:szCs w:val="12"/>
              </w:rPr>
              <w:t>прочие капитальные вложения, руб.</w:t>
            </w:r>
          </w:p>
        </w:tc>
        <w:tc>
          <w:tcPr>
            <w:tcW w:w="258" w:type="pct"/>
            <w:tcBorders>
              <w:top w:val="nil"/>
              <w:left w:val="nil"/>
              <w:bottom w:val="single" w:sz="4" w:space="0" w:color="auto"/>
              <w:right w:val="single" w:sz="4" w:space="0" w:color="auto"/>
            </w:tcBorders>
            <w:shd w:val="clear" w:color="auto" w:fill="auto"/>
            <w:vAlign w:val="center"/>
            <w:hideMark/>
          </w:tcPr>
          <w:p w14:paraId="1C26DFA1" w14:textId="77777777" w:rsidR="006355B9" w:rsidRPr="006355B9" w:rsidRDefault="006355B9" w:rsidP="006355B9">
            <w:pPr>
              <w:jc w:val="right"/>
              <w:rPr>
                <w:sz w:val="12"/>
                <w:szCs w:val="12"/>
              </w:rPr>
            </w:pPr>
            <w:r w:rsidRPr="006355B9">
              <w:rPr>
                <w:sz w:val="12"/>
                <w:szCs w:val="12"/>
              </w:rPr>
              <w:t>6 297 524</w:t>
            </w:r>
          </w:p>
        </w:tc>
        <w:tc>
          <w:tcPr>
            <w:tcW w:w="293" w:type="pct"/>
            <w:tcBorders>
              <w:top w:val="nil"/>
              <w:left w:val="nil"/>
              <w:bottom w:val="single" w:sz="4" w:space="0" w:color="auto"/>
              <w:right w:val="single" w:sz="4" w:space="0" w:color="auto"/>
            </w:tcBorders>
            <w:shd w:val="clear" w:color="auto" w:fill="auto"/>
            <w:vAlign w:val="center"/>
            <w:hideMark/>
          </w:tcPr>
          <w:p w14:paraId="1A5DD578" w14:textId="77777777" w:rsidR="006355B9" w:rsidRPr="006355B9" w:rsidRDefault="006355B9" w:rsidP="006355B9">
            <w:pPr>
              <w:jc w:val="right"/>
              <w:rPr>
                <w:sz w:val="12"/>
                <w:szCs w:val="12"/>
              </w:rPr>
            </w:pPr>
            <w:r w:rsidRPr="006355B9">
              <w:rPr>
                <w:sz w:val="12"/>
                <w:szCs w:val="12"/>
              </w:rPr>
              <w:t>4 358 463</w:t>
            </w:r>
          </w:p>
        </w:tc>
        <w:tc>
          <w:tcPr>
            <w:tcW w:w="293" w:type="pct"/>
            <w:tcBorders>
              <w:top w:val="nil"/>
              <w:left w:val="nil"/>
              <w:bottom w:val="single" w:sz="4" w:space="0" w:color="auto"/>
              <w:right w:val="single" w:sz="4" w:space="0" w:color="auto"/>
            </w:tcBorders>
            <w:shd w:val="clear" w:color="auto" w:fill="auto"/>
            <w:vAlign w:val="center"/>
            <w:hideMark/>
          </w:tcPr>
          <w:p w14:paraId="1CD315FE" w14:textId="77777777" w:rsidR="006355B9" w:rsidRPr="006355B9" w:rsidRDefault="006355B9" w:rsidP="006355B9">
            <w:pPr>
              <w:jc w:val="right"/>
              <w:rPr>
                <w:sz w:val="12"/>
                <w:szCs w:val="12"/>
              </w:rPr>
            </w:pPr>
            <w:r w:rsidRPr="006355B9">
              <w:rPr>
                <w:sz w:val="12"/>
                <w:szCs w:val="12"/>
              </w:rPr>
              <w:t>2 539 577</w:t>
            </w:r>
          </w:p>
        </w:tc>
        <w:tc>
          <w:tcPr>
            <w:tcW w:w="293" w:type="pct"/>
            <w:tcBorders>
              <w:top w:val="nil"/>
              <w:left w:val="nil"/>
              <w:bottom w:val="single" w:sz="4" w:space="0" w:color="auto"/>
              <w:right w:val="single" w:sz="4" w:space="0" w:color="auto"/>
            </w:tcBorders>
            <w:shd w:val="clear" w:color="auto" w:fill="auto"/>
            <w:vAlign w:val="center"/>
            <w:hideMark/>
          </w:tcPr>
          <w:p w14:paraId="68FF69FE" w14:textId="77777777" w:rsidR="006355B9" w:rsidRPr="006355B9" w:rsidRDefault="006355B9" w:rsidP="006355B9">
            <w:pPr>
              <w:jc w:val="right"/>
              <w:rPr>
                <w:sz w:val="12"/>
                <w:szCs w:val="12"/>
              </w:rPr>
            </w:pPr>
            <w:r w:rsidRPr="006355B9">
              <w:rPr>
                <w:sz w:val="12"/>
                <w:szCs w:val="12"/>
              </w:rPr>
              <w:t>1 098 195</w:t>
            </w:r>
          </w:p>
        </w:tc>
        <w:tc>
          <w:tcPr>
            <w:tcW w:w="293" w:type="pct"/>
            <w:tcBorders>
              <w:top w:val="nil"/>
              <w:left w:val="nil"/>
              <w:bottom w:val="single" w:sz="4" w:space="0" w:color="auto"/>
              <w:right w:val="single" w:sz="4" w:space="0" w:color="auto"/>
            </w:tcBorders>
            <w:shd w:val="clear" w:color="auto" w:fill="auto"/>
            <w:vAlign w:val="center"/>
            <w:hideMark/>
          </w:tcPr>
          <w:p w14:paraId="2992225F" w14:textId="77777777" w:rsidR="006355B9" w:rsidRPr="006355B9" w:rsidRDefault="006355B9" w:rsidP="006355B9">
            <w:pPr>
              <w:jc w:val="right"/>
              <w:rPr>
                <w:sz w:val="12"/>
                <w:szCs w:val="12"/>
              </w:rPr>
            </w:pPr>
            <w:r w:rsidRPr="006355B9">
              <w:rPr>
                <w:sz w:val="12"/>
                <w:szCs w:val="12"/>
              </w:rPr>
              <w:t>2 934 241</w:t>
            </w:r>
          </w:p>
        </w:tc>
        <w:tc>
          <w:tcPr>
            <w:tcW w:w="258" w:type="pct"/>
            <w:tcBorders>
              <w:top w:val="nil"/>
              <w:left w:val="nil"/>
              <w:bottom w:val="single" w:sz="4" w:space="0" w:color="auto"/>
              <w:right w:val="single" w:sz="4" w:space="0" w:color="auto"/>
            </w:tcBorders>
            <w:shd w:val="clear" w:color="auto" w:fill="auto"/>
            <w:vAlign w:val="center"/>
            <w:hideMark/>
          </w:tcPr>
          <w:p w14:paraId="663D5BF8"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auto" w:fill="auto"/>
            <w:vAlign w:val="center"/>
            <w:hideMark/>
          </w:tcPr>
          <w:p w14:paraId="5AFE218B"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auto" w:fill="auto"/>
            <w:vAlign w:val="center"/>
            <w:hideMark/>
          </w:tcPr>
          <w:p w14:paraId="6259B347"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auto" w:fill="auto"/>
            <w:vAlign w:val="center"/>
            <w:hideMark/>
          </w:tcPr>
          <w:p w14:paraId="263F8635"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auto" w:fill="auto"/>
            <w:vAlign w:val="center"/>
            <w:hideMark/>
          </w:tcPr>
          <w:p w14:paraId="6E0C69CE" w14:textId="77777777" w:rsidR="006355B9" w:rsidRPr="006355B9" w:rsidRDefault="006355B9" w:rsidP="006355B9">
            <w:pPr>
              <w:jc w:val="right"/>
              <w:rPr>
                <w:sz w:val="12"/>
                <w:szCs w:val="12"/>
              </w:rPr>
            </w:pPr>
            <w:r w:rsidRPr="006355B9">
              <w:rPr>
                <w:sz w:val="12"/>
                <w:szCs w:val="12"/>
              </w:rPr>
              <w:t>0</w:t>
            </w:r>
          </w:p>
        </w:tc>
        <w:tc>
          <w:tcPr>
            <w:tcW w:w="258" w:type="pct"/>
            <w:tcBorders>
              <w:top w:val="nil"/>
              <w:left w:val="nil"/>
              <w:bottom w:val="single" w:sz="4" w:space="0" w:color="auto"/>
              <w:right w:val="single" w:sz="4" w:space="0" w:color="auto"/>
            </w:tcBorders>
            <w:shd w:val="clear" w:color="auto" w:fill="auto"/>
            <w:vAlign w:val="center"/>
            <w:hideMark/>
          </w:tcPr>
          <w:p w14:paraId="6D43F9C5"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auto" w:fill="auto"/>
            <w:vAlign w:val="center"/>
            <w:hideMark/>
          </w:tcPr>
          <w:p w14:paraId="63D1F72C"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auto" w:fill="auto"/>
            <w:vAlign w:val="center"/>
            <w:hideMark/>
          </w:tcPr>
          <w:p w14:paraId="09042F86"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auto" w:fill="auto"/>
            <w:vAlign w:val="center"/>
            <w:hideMark/>
          </w:tcPr>
          <w:p w14:paraId="009FE7AC"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auto" w:fill="auto"/>
            <w:vAlign w:val="center"/>
            <w:hideMark/>
          </w:tcPr>
          <w:p w14:paraId="1187699C" w14:textId="77777777" w:rsidR="006355B9" w:rsidRPr="006355B9" w:rsidRDefault="006355B9" w:rsidP="006355B9">
            <w:pPr>
              <w:jc w:val="right"/>
              <w:rPr>
                <w:sz w:val="12"/>
                <w:szCs w:val="12"/>
              </w:rPr>
            </w:pPr>
            <w:r w:rsidRPr="006355B9">
              <w:rPr>
                <w:sz w:val="12"/>
                <w:szCs w:val="12"/>
              </w:rPr>
              <w:t>0</w:t>
            </w:r>
          </w:p>
        </w:tc>
        <w:tc>
          <w:tcPr>
            <w:tcW w:w="211" w:type="pct"/>
            <w:tcBorders>
              <w:top w:val="nil"/>
              <w:left w:val="nil"/>
              <w:bottom w:val="single" w:sz="4" w:space="0" w:color="auto"/>
              <w:right w:val="single" w:sz="4" w:space="0" w:color="auto"/>
            </w:tcBorders>
            <w:shd w:val="clear" w:color="auto" w:fill="auto"/>
            <w:noWrap/>
            <w:vAlign w:val="center"/>
            <w:hideMark/>
          </w:tcPr>
          <w:p w14:paraId="12EB3B06" w14:textId="77777777" w:rsidR="006355B9" w:rsidRPr="006355B9" w:rsidRDefault="006355B9" w:rsidP="006355B9">
            <w:pPr>
              <w:jc w:val="right"/>
              <w:rPr>
                <w:sz w:val="12"/>
                <w:szCs w:val="12"/>
              </w:rPr>
            </w:pPr>
            <w:r w:rsidRPr="006355B9">
              <w:rPr>
                <w:sz w:val="12"/>
                <w:szCs w:val="12"/>
              </w:rPr>
              <w:t>0</w:t>
            </w:r>
          </w:p>
        </w:tc>
      </w:tr>
      <w:tr w:rsidR="006355B9" w:rsidRPr="006355B9" w14:paraId="73037982" w14:textId="77777777" w:rsidTr="006B6248">
        <w:trPr>
          <w:trHeight w:val="397"/>
        </w:trPr>
        <w:tc>
          <w:tcPr>
            <w:tcW w:w="500" w:type="pct"/>
            <w:tcBorders>
              <w:top w:val="nil"/>
              <w:left w:val="single" w:sz="4" w:space="0" w:color="auto"/>
              <w:bottom w:val="single" w:sz="4" w:space="0" w:color="auto"/>
              <w:right w:val="single" w:sz="4" w:space="0" w:color="auto"/>
            </w:tcBorders>
            <w:shd w:val="clear" w:color="000000" w:fill="E7E6E6"/>
            <w:vAlign w:val="center"/>
            <w:hideMark/>
          </w:tcPr>
          <w:p w14:paraId="01A90D21" w14:textId="77777777" w:rsidR="006355B9" w:rsidRPr="006355B9" w:rsidRDefault="006355B9" w:rsidP="006355B9">
            <w:pPr>
              <w:rPr>
                <w:sz w:val="12"/>
                <w:szCs w:val="12"/>
              </w:rPr>
            </w:pPr>
            <w:r w:rsidRPr="006355B9">
              <w:rPr>
                <w:sz w:val="12"/>
                <w:szCs w:val="12"/>
              </w:rPr>
              <w:t>Приборы учета и ТТ (с 2020 г.)</w:t>
            </w:r>
          </w:p>
        </w:tc>
        <w:tc>
          <w:tcPr>
            <w:tcW w:w="258" w:type="pct"/>
            <w:tcBorders>
              <w:top w:val="nil"/>
              <w:left w:val="nil"/>
              <w:bottom w:val="single" w:sz="4" w:space="0" w:color="auto"/>
              <w:right w:val="single" w:sz="4" w:space="0" w:color="auto"/>
            </w:tcBorders>
            <w:shd w:val="clear" w:color="000000" w:fill="E7E6E6"/>
            <w:vAlign w:val="center"/>
            <w:hideMark/>
          </w:tcPr>
          <w:p w14:paraId="4D695C97"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000000" w:fill="E7E6E6"/>
            <w:vAlign w:val="center"/>
            <w:hideMark/>
          </w:tcPr>
          <w:p w14:paraId="5E11F023"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000000" w:fill="E7E6E6"/>
            <w:vAlign w:val="center"/>
            <w:hideMark/>
          </w:tcPr>
          <w:p w14:paraId="71364781"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000000" w:fill="E7E6E6"/>
            <w:vAlign w:val="center"/>
            <w:hideMark/>
          </w:tcPr>
          <w:p w14:paraId="4A620311"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000000" w:fill="E7E6E6"/>
            <w:vAlign w:val="center"/>
            <w:hideMark/>
          </w:tcPr>
          <w:p w14:paraId="2D1C8FE6" w14:textId="77777777" w:rsidR="006355B9" w:rsidRPr="006355B9" w:rsidRDefault="006355B9" w:rsidP="006355B9">
            <w:pPr>
              <w:jc w:val="right"/>
              <w:rPr>
                <w:sz w:val="12"/>
                <w:szCs w:val="12"/>
              </w:rPr>
            </w:pPr>
            <w:r w:rsidRPr="006355B9">
              <w:rPr>
                <w:sz w:val="12"/>
                <w:szCs w:val="12"/>
              </w:rPr>
              <w:t>0</w:t>
            </w:r>
          </w:p>
        </w:tc>
        <w:tc>
          <w:tcPr>
            <w:tcW w:w="258" w:type="pct"/>
            <w:tcBorders>
              <w:top w:val="nil"/>
              <w:left w:val="nil"/>
              <w:bottom w:val="single" w:sz="4" w:space="0" w:color="auto"/>
              <w:right w:val="single" w:sz="4" w:space="0" w:color="auto"/>
            </w:tcBorders>
            <w:shd w:val="clear" w:color="000000" w:fill="E7E6E6"/>
            <w:vAlign w:val="center"/>
            <w:hideMark/>
          </w:tcPr>
          <w:p w14:paraId="3BC93389"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000000" w:fill="E7E6E6"/>
            <w:vAlign w:val="center"/>
            <w:hideMark/>
          </w:tcPr>
          <w:p w14:paraId="30CAE576"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000000" w:fill="E7E6E6"/>
            <w:vAlign w:val="center"/>
            <w:hideMark/>
          </w:tcPr>
          <w:p w14:paraId="72D1BFC6"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000000" w:fill="E7E6E6"/>
            <w:vAlign w:val="center"/>
            <w:hideMark/>
          </w:tcPr>
          <w:p w14:paraId="73B6FBF3"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000000" w:fill="E7E6E6"/>
            <w:vAlign w:val="center"/>
            <w:hideMark/>
          </w:tcPr>
          <w:p w14:paraId="4DEC7E35" w14:textId="77777777" w:rsidR="006355B9" w:rsidRPr="006355B9" w:rsidRDefault="006355B9" w:rsidP="006355B9">
            <w:pPr>
              <w:jc w:val="right"/>
              <w:rPr>
                <w:sz w:val="12"/>
                <w:szCs w:val="12"/>
              </w:rPr>
            </w:pPr>
            <w:r w:rsidRPr="006355B9">
              <w:rPr>
                <w:sz w:val="12"/>
                <w:szCs w:val="12"/>
              </w:rPr>
              <w:t>0</w:t>
            </w:r>
          </w:p>
        </w:tc>
        <w:tc>
          <w:tcPr>
            <w:tcW w:w="258" w:type="pct"/>
            <w:tcBorders>
              <w:top w:val="nil"/>
              <w:left w:val="nil"/>
              <w:bottom w:val="single" w:sz="4" w:space="0" w:color="auto"/>
              <w:right w:val="single" w:sz="4" w:space="0" w:color="auto"/>
            </w:tcBorders>
            <w:shd w:val="clear" w:color="000000" w:fill="E7E6E6"/>
            <w:vAlign w:val="center"/>
            <w:hideMark/>
          </w:tcPr>
          <w:p w14:paraId="04B28482"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000000" w:fill="E7E6E6"/>
            <w:vAlign w:val="center"/>
            <w:hideMark/>
          </w:tcPr>
          <w:p w14:paraId="4F922D1E"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000000" w:fill="E7E6E6"/>
            <w:vAlign w:val="center"/>
            <w:hideMark/>
          </w:tcPr>
          <w:p w14:paraId="35D9B316"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000000" w:fill="E7E6E6"/>
            <w:vAlign w:val="center"/>
            <w:hideMark/>
          </w:tcPr>
          <w:p w14:paraId="7BB82F00"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000000" w:fill="E7E6E6"/>
            <w:vAlign w:val="center"/>
            <w:hideMark/>
          </w:tcPr>
          <w:p w14:paraId="63F0154C" w14:textId="77777777" w:rsidR="006355B9" w:rsidRPr="006355B9" w:rsidRDefault="006355B9" w:rsidP="006355B9">
            <w:pPr>
              <w:jc w:val="right"/>
              <w:rPr>
                <w:sz w:val="12"/>
                <w:szCs w:val="12"/>
              </w:rPr>
            </w:pPr>
            <w:r w:rsidRPr="006355B9">
              <w:rPr>
                <w:sz w:val="12"/>
                <w:szCs w:val="12"/>
              </w:rPr>
              <w:t>0</w:t>
            </w:r>
          </w:p>
        </w:tc>
        <w:tc>
          <w:tcPr>
            <w:tcW w:w="211" w:type="pct"/>
            <w:tcBorders>
              <w:top w:val="nil"/>
              <w:left w:val="nil"/>
              <w:bottom w:val="single" w:sz="4" w:space="0" w:color="auto"/>
              <w:right w:val="single" w:sz="4" w:space="0" w:color="auto"/>
            </w:tcBorders>
            <w:shd w:val="clear" w:color="000000" w:fill="E7E6E6"/>
            <w:noWrap/>
            <w:vAlign w:val="center"/>
            <w:hideMark/>
          </w:tcPr>
          <w:p w14:paraId="0C6E0005" w14:textId="77777777" w:rsidR="006355B9" w:rsidRPr="006355B9" w:rsidRDefault="006355B9" w:rsidP="006355B9">
            <w:pPr>
              <w:jc w:val="right"/>
              <w:rPr>
                <w:sz w:val="12"/>
                <w:szCs w:val="12"/>
              </w:rPr>
            </w:pPr>
            <w:r w:rsidRPr="006355B9">
              <w:rPr>
                <w:sz w:val="12"/>
                <w:szCs w:val="12"/>
              </w:rPr>
              <w:t>0</w:t>
            </w:r>
          </w:p>
        </w:tc>
      </w:tr>
      <w:tr w:rsidR="006355B9" w:rsidRPr="006355B9" w14:paraId="5341831A" w14:textId="77777777" w:rsidTr="006B6248">
        <w:trPr>
          <w:trHeight w:val="397"/>
        </w:trPr>
        <w:tc>
          <w:tcPr>
            <w:tcW w:w="500" w:type="pct"/>
            <w:tcBorders>
              <w:top w:val="nil"/>
              <w:left w:val="single" w:sz="4" w:space="0" w:color="auto"/>
              <w:bottom w:val="single" w:sz="4" w:space="0" w:color="auto"/>
              <w:right w:val="single" w:sz="4" w:space="0" w:color="auto"/>
            </w:tcBorders>
            <w:shd w:val="clear" w:color="000000" w:fill="E7E6E6"/>
            <w:vAlign w:val="center"/>
            <w:hideMark/>
          </w:tcPr>
          <w:p w14:paraId="67596B2F" w14:textId="77777777" w:rsidR="006355B9" w:rsidRPr="006355B9" w:rsidRDefault="006355B9" w:rsidP="006355B9">
            <w:pPr>
              <w:rPr>
                <w:sz w:val="12"/>
                <w:szCs w:val="12"/>
              </w:rPr>
            </w:pPr>
            <w:r w:rsidRPr="006355B9">
              <w:rPr>
                <w:sz w:val="12"/>
                <w:szCs w:val="12"/>
              </w:rPr>
              <w:t>Услуги по установке и ремонту приборов учета и ТТ (с 2020 г.)</w:t>
            </w:r>
          </w:p>
        </w:tc>
        <w:tc>
          <w:tcPr>
            <w:tcW w:w="258" w:type="pct"/>
            <w:tcBorders>
              <w:top w:val="nil"/>
              <w:left w:val="nil"/>
              <w:bottom w:val="single" w:sz="4" w:space="0" w:color="auto"/>
              <w:right w:val="single" w:sz="4" w:space="0" w:color="auto"/>
            </w:tcBorders>
            <w:shd w:val="clear" w:color="000000" w:fill="E7E6E6"/>
            <w:vAlign w:val="center"/>
            <w:hideMark/>
          </w:tcPr>
          <w:p w14:paraId="6C71C6C2"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000000" w:fill="E7E6E6"/>
            <w:vAlign w:val="center"/>
            <w:hideMark/>
          </w:tcPr>
          <w:p w14:paraId="63E2F4C3"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000000" w:fill="E7E6E6"/>
            <w:vAlign w:val="center"/>
            <w:hideMark/>
          </w:tcPr>
          <w:p w14:paraId="14D4D973"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000000" w:fill="E7E6E6"/>
            <w:vAlign w:val="center"/>
            <w:hideMark/>
          </w:tcPr>
          <w:p w14:paraId="44A6C6E0"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000000" w:fill="E7E6E6"/>
            <w:vAlign w:val="center"/>
            <w:hideMark/>
          </w:tcPr>
          <w:p w14:paraId="4D285EC2" w14:textId="77777777" w:rsidR="006355B9" w:rsidRPr="006355B9" w:rsidRDefault="006355B9" w:rsidP="006355B9">
            <w:pPr>
              <w:jc w:val="right"/>
              <w:rPr>
                <w:sz w:val="12"/>
                <w:szCs w:val="12"/>
              </w:rPr>
            </w:pPr>
            <w:r w:rsidRPr="006355B9">
              <w:rPr>
                <w:sz w:val="12"/>
                <w:szCs w:val="12"/>
              </w:rPr>
              <w:t>0</w:t>
            </w:r>
          </w:p>
        </w:tc>
        <w:tc>
          <w:tcPr>
            <w:tcW w:w="258" w:type="pct"/>
            <w:tcBorders>
              <w:top w:val="nil"/>
              <w:left w:val="nil"/>
              <w:bottom w:val="single" w:sz="4" w:space="0" w:color="auto"/>
              <w:right w:val="single" w:sz="4" w:space="0" w:color="auto"/>
            </w:tcBorders>
            <w:shd w:val="clear" w:color="000000" w:fill="E7E6E6"/>
            <w:vAlign w:val="center"/>
            <w:hideMark/>
          </w:tcPr>
          <w:p w14:paraId="20C81B16"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000000" w:fill="E7E6E6"/>
            <w:vAlign w:val="center"/>
            <w:hideMark/>
          </w:tcPr>
          <w:p w14:paraId="37C3CFF8"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000000" w:fill="E7E6E6"/>
            <w:vAlign w:val="center"/>
            <w:hideMark/>
          </w:tcPr>
          <w:p w14:paraId="6E0E20AD"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000000" w:fill="E7E6E6"/>
            <w:vAlign w:val="center"/>
            <w:hideMark/>
          </w:tcPr>
          <w:p w14:paraId="2F0886E8"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000000" w:fill="E7E6E6"/>
            <w:vAlign w:val="center"/>
            <w:hideMark/>
          </w:tcPr>
          <w:p w14:paraId="752C4812" w14:textId="77777777" w:rsidR="006355B9" w:rsidRPr="006355B9" w:rsidRDefault="006355B9" w:rsidP="006355B9">
            <w:pPr>
              <w:jc w:val="right"/>
              <w:rPr>
                <w:sz w:val="12"/>
                <w:szCs w:val="12"/>
              </w:rPr>
            </w:pPr>
            <w:r w:rsidRPr="006355B9">
              <w:rPr>
                <w:sz w:val="12"/>
                <w:szCs w:val="12"/>
              </w:rPr>
              <w:t>0</w:t>
            </w:r>
          </w:p>
        </w:tc>
        <w:tc>
          <w:tcPr>
            <w:tcW w:w="258" w:type="pct"/>
            <w:tcBorders>
              <w:top w:val="nil"/>
              <w:left w:val="nil"/>
              <w:bottom w:val="single" w:sz="4" w:space="0" w:color="auto"/>
              <w:right w:val="single" w:sz="4" w:space="0" w:color="auto"/>
            </w:tcBorders>
            <w:shd w:val="clear" w:color="000000" w:fill="E7E6E6"/>
            <w:vAlign w:val="center"/>
            <w:hideMark/>
          </w:tcPr>
          <w:p w14:paraId="3ED5D9EB"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000000" w:fill="E7E6E6"/>
            <w:vAlign w:val="center"/>
            <w:hideMark/>
          </w:tcPr>
          <w:p w14:paraId="2D15DE1F"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000000" w:fill="E7E6E6"/>
            <w:vAlign w:val="center"/>
            <w:hideMark/>
          </w:tcPr>
          <w:p w14:paraId="3AF70542"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000000" w:fill="E7E6E6"/>
            <w:vAlign w:val="center"/>
            <w:hideMark/>
          </w:tcPr>
          <w:p w14:paraId="31917F15"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000000" w:fill="E7E6E6"/>
            <w:vAlign w:val="center"/>
            <w:hideMark/>
          </w:tcPr>
          <w:p w14:paraId="35C514C2" w14:textId="77777777" w:rsidR="006355B9" w:rsidRPr="006355B9" w:rsidRDefault="006355B9" w:rsidP="006355B9">
            <w:pPr>
              <w:jc w:val="right"/>
              <w:rPr>
                <w:sz w:val="12"/>
                <w:szCs w:val="12"/>
              </w:rPr>
            </w:pPr>
            <w:r w:rsidRPr="006355B9">
              <w:rPr>
                <w:sz w:val="12"/>
                <w:szCs w:val="12"/>
              </w:rPr>
              <w:t>0</w:t>
            </w:r>
          </w:p>
        </w:tc>
        <w:tc>
          <w:tcPr>
            <w:tcW w:w="211" w:type="pct"/>
            <w:tcBorders>
              <w:top w:val="nil"/>
              <w:left w:val="nil"/>
              <w:bottom w:val="single" w:sz="4" w:space="0" w:color="auto"/>
              <w:right w:val="single" w:sz="4" w:space="0" w:color="auto"/>
            </w:tcBorders>
            <w:shd w:val="clear" w:color="000000" w:fill="E7E6E6"/>
            <w:noWrap/>
            <w:vAlign w:val="center"/>
            <w:hideMark/>
          </w:tcPr>
          <w:p w14:paraId="64BA1EEE" w14:textId="77777777" w:rsidR="006355B9" w:rsidRPr="006355B9" w:rsidRDefault="006355B9" w:rsidP="006355B9">
            <w:pPr>
              <w:jc w:val="right"/>
              <w:rPr>
                <w:sz w:val="12"/>
                <w:szCs w:val="12"/>
              </w:rPr>
            </w:pPr>
            <w:r w:rsidRPr="006355B9">
              <w:rPr>
                <w:sz w:val="12"/>
                <w:szCs w:val="12"/>
              </w:rPr>
              <w:t>0</w:t>
            </w:r>
          </w:p>
        </w:tc>
      </w:tr>
      <w:tr w:rsidR="006355B9" w:rsidRPr="006355B9" w14:paraId="3F55060D" w14:textId="77777777" w:rsidTr="006B6248">
        <w:trPr>
          <w:trHeight w:val="397"/>
        </w:trPr>
        <w:tc>
          <w:tcPr>
            <w:tcW w:w="500" w:type="pct"/>
            <w:tcBorders>
              <w:top w:val="nil"/>
              <w:left w:val="single" w:sz="4" w:space="0" w:color="auto"/>
              <w:bottom w:val="single" w:sz="4" w:space="0" w:color="auto"/>
              <w:right w:val="single" w:sz="4" w:space="0" w:color="auto"/>
            </w:tcBorders>
            <w:shd w:val="clear" w:color="000000" w:fill="E7E6E6"/>
            <w:vAlign w:val="center"/>
            <w:hideMark/>
          </w:tcPr>
          <w:p w14:paraId="134F52D7" w14:textId="77777777" w:rsidR="006355B9" w:rsidRPr="006355B9" w:rsidRDefault="006355B9" w:rsidP="006355B9">
            <w:pPr>
              <w:rPr>
                <w:sz w:val="12"/>
                <w:szCs w:val="12"/>
              </w:rPr>
            </w:pPr>
            <w:r w:rsidRPr="006355B9">
              <w:rPr>
                <w:sz w:val="12"/>
                <w:szCs w:val="12"/>
              </w:rPr>
              <w:t>Услуги по тех. обслуживанию и поверке приборов учета (с 2020 г.)</w:t>
            </w:r>
          </w:p>
        </w:tc>
        <w:tc>
          <w:tcPr>
            <w:tcW w:w="258" w:type="pct"/>
            <w:tcBorders>
              <w:top w:val="nil"/>
              <w:left w:val="nil"/>
              <w:bottom w:val="single" w:sz="4" w:space="0" w:color="auto"/>
              <w:right w:val="single" w:sz="4" w:space="0" w:color="auto"/>
            </w:tcBorders>
            <w:shd w:val="clear" w:color="000000" w:fill="E7E6E6"/>
            <w:vAlign w:val="center"/>
            <w:hideMark/>
          </w:tcPr>
          <w:p w14:paraId="6529C623"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000000" w:fill="E7E6E6"/>
            <w:vAlign w:val="center"/>
            <w:hideMark/>
          </w:tcPr>
          <w:p w14:paraId="0EA32A39"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000000" w:fill="E7E6E6"/>
            <w:vAlign w:val="center"/>
            <w:hideMark/>
          </w:tcPr>
          <w:p w14:paraId="249789B3"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000000" w:fill="E7E6E6"/>
            <w:vAlign w:val="center"/>
            <w:hideMark/>
          </w:tcPr>
          <w:p w14:paraId="648A6C52" w14:textId="77777777" w:rsidR="006355B9" w:rsidRPr="006355B9" w:rsidRDefault="006355B9" w:rsidP="006355B9">
            <w:pPr>
              <w:jc w:val="right"/>
              <w:rPr>
                <w:sz w:val="12"/>
                <w:szCs w:val="12"/>
              </w:rPr>
            </w:pPr>
            <w:r w:rsidRPr="006355B9">
              <w:rPr>
                <w:sz w:val="12"/>
                <w:szCs w:val="12"/>
              </w:rPr>
              <w:t>0</w:t>
            </w:r>
          </w:p>
        </w:tc>
        <w:tc>
          <w:tcPr>
            <w:tcW w:w="293" w:type="pct"/>
            <w:tcBorders>
              <w:top w:val="nil"/>
              <w:left w:val="nil"/>
              <w:bottom w:val="single" w:sz="4" w:space="0" w:color="auto"/>
              <w:right w:val="single" w:sz="4" w:space="0" w:color="auto"/>
            </w:tcBorders>
            <w:shd w:val="clear" w:color="000000" w:fill="E7E6E6"/>
            <w:vAlign w:val="center"/>
            <w:hideMark/>
          </w:tcPr>
          <w:p w14:paraId="2D6A6CE4" w14:textId="77777777" w:rsidR="006355B9" w:rsidRPr="006355B9" w:rsidRDefault="006355B9" w:rsidP="006355B9">
            <w:pPr>
              <w:jc w:val="right"/>
              <w:rPr>
                <w:sz w:val="12"/>
                <w:szCs w:val="12"/>
              </w:rPr>
            </w:pPr>
            <w:r w:rsidRPr="006355B9">
              <w:rPr>
                <w:sz w:val="12"/>
                <w:szCs w:val="12"/>
              </w:rPr>
              <w:t>0</w:t>
            </w:r>
          </w:p>
        </w:tc>
        <w:tc>
          <w:tcPr>
            <w:tcW w:w="258" w:type="pct"/>
            <w:tcBorders>
              <w:top w:val="nil"/>
              <w:left w:val="nil"/>
              <w:bottom w:val="single" w:sz="4" w:space="0" w:color="auto"/>
              <w:right w:val="single" w:sz="4" w:space="0" w:color="auto"/>
            </w:tcBorders>
            <w:shd w:val="clear" w:color="000000" w:fill="E7E6E6"/>
            <w:vAlign w:val="center"/>
            <w:hideMark/>
          </w:tcPr>
          <w:p w14:paraId="66E03E44" w14:textId="77777777" w:rsidR="006355B9" w:rsidRPr="006355B9" w:rsidRDefault="006355B9" w:rsidP="006355B9">
            <w:pPr>
              <w:jc w:val="right"/>
              <w:rPr>
                <w:sz w:val="12"/>
                <w:szCs w:val="12"/>
              </w:rPr>
            </w:pPr>
            <w:r w:rsidRPr="006355B9">
              <w:rPr>
                <w:sz w:val="12"/>
                <w:szCs w:val="12"/>
              </w:rPr>
              <w:t>3 816 360</w:t>
            </w:r>
          </w:p>
        </w:tc>
        <w:tc>
          <w:tcPr>
            <w:tcW w:w="293" w:type="pct"/>
            <w:tcBorders>
              <w:top w:val="nil"/>
              <w:left w:val="nil"/>
              <w:bottom w:val="single" w:sz="4" w:space="0" w:color="auto"/>
              <w:right w:val="single" w:sz="4" w:space="0" w:color="auto"/>
            </w:tcBorders>
            <w:shd w:val="clear" w:color="000000" w:fill="E7E6E6"/>
            <w:vAlign w:val="center"/>
            <w:hideMark/>
          </w:tcPr>
          <w:p w14:paraId="43C1B5EE" w14:textId="77777777" w:rsidR="006355B9" w:rsidRPr="006355B9" w:rsidRDefault="006355B9" w:rsidP="006355B9">
            <w:pPr>
              <w:jc w:val="right"/>
              <w:rPr>
                <w:sz w:val="12"/>
                <w:szCs w:val="12"/>
              </w:rPr>
            </w:pPr>
            <w:r w:rsidRPr="006355B9">
              <w:rPr>
                <w:sz w:val="12"/>
                <w:szCs w:val="12"/>
              </w:rPr>
              <w:t>2 968 280</w:t>
            </w:r>
          </w:p>
        </w:tc>
        <w:tc>
          <w:tcPr>
            <w:tcW w:w="293" w:type="pct"/>
            <w:tcBorders>
              <w:top w:val="nil"/>
              <w:left w:val="nil"/>
              <w:bottom w:val="single" w:sz="4" w:space="0" w:color="auto"/>
              <w:right w:val="single" w:sz="4" w:space="0" w:color="auto"/>
            </w:tcBorders>
            <w:shd w:val="clear" w:color="000000" w:fill="E7E6E6"/>
            <w:vAlign w:val="center"/>
            <w:hideMark/>
          </w:tcPr>
          <w:p w14:paraId="796D55A2" w14:textId="77777777" w:rsidR="006355B9" w:rsidRPr="006355B9" w:rsidRDefault="006355B9" w:rsidP="006355B9">
            <w:pPr>
              <w:jc w:val="right"/>
              <w:rPr>
                <w:sz w:val="12"/>
                <w:szCs w:val="12"/>
              </w:rPr>
            </w:pPr>
            <w:r w:rsidRPr="006355B9">
              <w:rPr>
                <w:sz w:val="12"/>
                <w:szCs w:val="12"/>
              </w:rPr>
              <w:t>1 696 160</w:t>
            </w:r>
          </w:p>
        </w:tc>
        <w:tc>
          <w:tcPr>
            <w:tcW w:w="293" w:type="pct"/>
            <w:tcBorders>
              <w:top w:val="nil"/>
              <w:left w:val="nil"/>
              <w:bottom w:val="single" w:sz="4" w:space="0" w:color="auto"/>
              <w:right w:val="single" w:sz="4" w:space="0" w:color="auto"/>
            </w:tcBorders>
            <w:shd w:val="clear" w:color="000000" w:fill="E7E6E6"/>
            <w:vAlign w:val="center"/>
            <w:hideMark/>
          </w:tcPr>
          <w:p w14:paraId="727B1073" w14:textId="77777777" w:rsidR="006355B9" w:rsidRPr="006355B9" w:rsidRDefault="006355B9" w:rsidP="006355B9">
            <w:pPr>
              <w:jc w:val="right"/>
              <w:rPr>
                <w:sz w:val="12"/>
                <w:szCs w:val="12"/>
              </w:rPr>
            </w:pPr>
            <w:r w:rsidRPr="006355B9">
              <w:rPr>
                <w:sz w:val="12"/>
                <w:szCs w:val="12"/>
              </w:rPr>
              <w:t>530 050</w:t>
            </w:r>
          </w:p>
        </w:tc>
        <w:tc>
          <w:tcPr>
            <w:tcW w:w="293" w:type="pct"/>
            <w:tcBorders>
              <w:top w:val="nil"/>
              <w:left w:val="nil"/>
              <w:bottom w:val="single" w:sz="4" w:space="0" w:color="auto"/>
              <w:right w:val="single" w:sz="4" w:space="0" w:color="auto"/>
            </w:tcBorders>
            <w:shd w:val="clear" w:color="000000" w:fill="E7E6E6"/>
            <w:vAlign w:val="center"/>
            <w:hideMark/>
          </w:tcPr>
          <w:p w14:paraId="7632FB7E" w14:textId="77777777" w:rsidR="006355B9" w:rsidRPr="006355B9" w:rsidRDefault="006355B9" w:rsidP="006355B9">
            <w:pPr>
              <w:jc w:val="right"/>
              <w:rPr>
                <w:sz w:val="12"/>
                <w:szCs w:val="12"/>
              </w:rPr>
            </w:pPr>
            <w:r w:rsidRPr="006355B9">
              <w:rPr>
                <w:sz w:val="12"/>
                <w:szCs w:val="12"/>
              </w:rPr>
              <w:t>1 590 150</w:t>
            </w:r>
          </w:p>
        </w:tc>
        <w:tc>
          <w:tcPr>
            <w:tcW w:w="258" w:type="pct"/>
            <w:tcBorders>
              <w:top w:val="nil"/>
              <w:left w:val="nil"/>
              <w:bottom w:val="single" w:sz="4" w:space="0" w:color="auto"/>
              <w:right w:val="single" w:sz="4" w:space="0" w:color="auto"/>
            </w:tcBorders>
            <w:shd w:val="clear" w:color="000000" w:fill="E7E6E6"/>
            <w:vAlign w:val="center"/>
            <w:hideMark/>
          </w:tcPr>
          <w:p w14:paraId="1CE70A62" w14:textId="77777777" w:rsidR="006355B9" w:rsidRPr="006355B9" w:rsidRDefault="006355B9" w:rsidP="006355B9">
            <w:pPr>
              <w:jc w:val="right"/>
              <w:rPr>
                <w:sz w:val="12"/>
                <w:szCs w:val="12"/>
              </w:rPr>
            </w:pPr>
            <w:r w:rsidRPr="006355B9">
              <w:rPr>
                <w:sz w:val="12"/>
                <w:szCs w:val="12"/>
              </w:rPr>
              <w:t>4 038 981</w:t>
            </w:r>
          </w:p>
        </w:tc>
        <w:tc>
          <w:tcPr>
            <w:tcW w:w="293" w:type="pct"/>
            <w:tcBorders>
              <w:top w:val="nil"/>
              <w:left w:val="nil"/>
              <w:bottom w:val="single" w:sz="4" w:space="0" w:color="auto"/>
              <w:right w:val="single" w:sz="4" w:space="0" w:color="auto"/>
            </w:tcBorders>
            <w:shd w:val="clear" w:color="000000" w:fill="E7E6E6"/>
            <w:vAlign w:val="center"/>
            <w:hideMark/>
          </w:tcPr>
          <w:p w14:paraId="668623F2" w14:textId="77777777" w:rsidR="006355B9" w:rsidRPr="006355B9" w:rsidRDefault="006355B9" w:rsidP="006355B9">
            <w:pPr>
              <w:jc w:val="right"/>
              <w:rPr>
                <w:sz w:val="12"/>
                <w:szCs w:val="12"/>
              </w:rPr>
            </w:pPr>
            <w:r w:rsidRPr="006355B9">
              <w:rPr>
                <w:sz w:val="12"/>
                <w:szCs w:val="12"/>
              </w:rPr>
              <w:t>3 053 088</w:t>
            </w:r>
          </w:p>
        </w:tc>
        <w:tc>
          <w:tcPr>
            <w:tcW w:w="293" w:type="pct"/>
            <w:tcBorders>
              <w:top w:val="nil"/>
              <w:left w:val="nil"/>
              <w:bottom w:val="single" w:sz="4" w:space="0" w:color="auto"/>
              <w:right w:val="single" w:sz="4" w:space="0" w:color="auto"/>
            </w:tcBorders>
            <w:shd w:val="clear" w:color="000000" w:fill="E7E6E6"/>
            <w:vAlign w:val="center"/>
            <w:hideMark/>
          </w:tcPr>
          <w:p w14:paraId="431DECA8" w14:textId="77777777" w:rsidR="006355B9" w:rsidRPr="006355B9" w:rsidRDefault="006355B9" w:rsidP="006355B9">
            <w:pPr>
              <w:jc w:val="right"/>
              <w:rPr>
                <w:sz w:val="12"/>
                <w:szCs w:val="12"/>
              </w:rPr>
            </w:pPr>
            <w:r w:rsidRPr="006355B9">
              <w:rPr>
                <w:sz w:val="12"/>
                <w:szCs w:val="12"/>
              </w:rPr>
              <w:t>1 537 145</w:t>
            </w:r>
          </w:p>
        </w:tc>
        <w:tc>
          <w:tcPr>
            <w:tcW w:w="293" w:type="pct"/>
            <w:tcBorders>
              <w:top w:val="nil"/>
              <w:left w:val="nil"/>
              <w:bottom w:val="single" w:sz="4" w:space="0" w:color="auto"/>
              <w:right w:val="single" w:sz="4" w:space="0" w:color="auto"/>
            </w:tcBorders>
            <w:shd w:val="clear" w:color="000000" w:fill="E7E6E6"/>
            <w:vAlign w:val="center"/>
            <w:hideMark/>
          </w:tcPr>
          <w:p w14:paraId="6E0CB887" w14:textId="77777777" w:rsidR="006355B9" w:rsidRPr="006355B9" w:rsidRDefault="006355B9" w:rsidP="006355B9">
            <w:pPr>
              <w:jc w:val="right"/>
              <w:rPr>
                <w:sz w:val="12"/>
                <w:szCs w:val="12"/>
              </w:rPr>
            </w:pPr>
            <w:r w:rsidRPr="006355B9">
              <w:rPr>
                <w:sz w:val="12"/>
                <w:szCs w:val="12"/>
              </w:rPr>
              <w:t>360 434</w:t>
            </w:r>
          </w:p>
        </w:tc>
        <w:tc>
          <w:tcPr>
            <w:tcW w:w="293" w:type="pct"/>
            <w:tcBorders>
              <w:top w:val="nil"/>
              <w:left w:val="nil"/>
              <w:bottom w:val="single" w:sz="4" w:space="0" w:color="auto"/>
              <w:right w:val="single" w:sz="4" w:space="0" w:color="auto"/>
            </w:tcBorders>
            <w:shd w:val="clear" w:color="000000" w:fill="E7E6E6"/>
            <w:vAlign w:val="center"/>
            <w:hideMark/>
          </w:tcPr>
          <w:p w14:paraId="79100887" w14:textId="77777777" w:rsidR="006355B9" w:rsidRPr="006355B9" w:rsidRDefault="006355B9" w:rsidP="006355B9">
            <w:pPr>
              <w:jc w:val="right"/>
              <w:rPr>
                <w:sz w:val="12"/>
                <w:szCs w:val="12"/>
              </w:rPr>
            </w:pPr>
            <w:r w:rsidRPr="006355B9">
              <w:rPr>
                <w:sz w:val="12"/>
                <w:szCs w:val="12"/>
              </w:rPr>
              <w:t>1 611 352</w:t>
            </w:r>
          </w:p>
        </w:tc>
        <w:tc>
          <w:tcPr>
            <w:tcW w:w="211" w:type="pct"/>
            <w:tcBorders>
              <w:top w:val="nil"/>
              <w:left w:val="nil"/>
              <w:bottom w:val="single" w:sz="4" w:space="0" w:color="auto"/>
              <w:right w:val="single" w:sz="4" w:space="0" w:color="auto"/>
            </w:tcBorders>
            <w:shd w:val="clear" w:color="000000" w:fill="E7E6E6"/>
            <w:noWrap/>
            <w:vAlign w:val="center"/>
            <w:hideMark/>
          </w:tcPr>
          <w:p w14:paraId="77241C0D" w14:textId="77777777" w:rsidR="006355B9" w:rsidRPr="006355B9" w:rsidRDefault="006355B9" w:rsidP="006355B9">
            <w:pPr>
              <w:jc w:val="right"/>
              <w:rPr>
                <w:sz w:val="12"/>
                <w:szCs w:val="12"/>
              </w:rPr>
            </w:pPr>
            <w:r w:rsidRPr="006355B9">
              <w:rPr>
                <w:sz w:val="12"/>
                <w:szCs w:val="12"/>
              </w:rPr>
              <w:t>10 601 000</w:t>
            </w:r>
          </w:p>
        </w:tc>
      </w:tr>
      <w:tr w:rsidR="006355B9" w:rsidRPr="006355B9" w14:paraId="3477B827" w14:textId="77777777" w:rsidTr="006B6248">
        <w:trPr>
          <w:trHeight w:val="397"/>
        </w:trPr>
        <w:tc>
          <w:tcPr>
            <w:tcW w:w="500" w:type="pct"/>
            <w:tcBorders>
              <w:top w:val="nil"/>
              <w:left w:val="single" w:sz="4" w:space="0" w:color="auto"/>
              <w:bottom w:val="single" w:sz="4" w:space="0" w:color="auto"/>
              <w:right w:val="single" w:sz="4" w:space="0" w:color="auto"/>
            </w:tcBorders>
            <w:shd w:val="clear" w:color="000000" w:fill="E7E6E6"/>
            <w:noWrap/>
            <w:vAlign w:val="center"/>
            <w:hideMark/>
          </w:tcPr>
          <w:p w14:paraId="3BD5E6C8" w14:textId="77777777" w:rsidR="006355B9" w:rsidRPr="006355B9" w:rsidRDefault="006355B9" w:rsidP="006355B9">
            <w:pPr>
              <w:rPr>
                <w:sz w:val="12"/>
                <w:szCs w:val="12"/>
              </w:rPr>
            </w:pPr>
            <w:r w:rsidRPr="006355B9">
              <w:rPr>
                <w:sz w:val="12"/>
                <w:szCs w:val="12"/>
              </w:rPr>
              <w:t>Итого, руб.</w:t>
            </w:r>
          </w:p>
        </w:tc>
        <w:tc>
          <w:tcPr>
            <w:tcW w:w="258" w:type="pct"/>
            <w:tcBorders>
              <w:top w:val="nil"/>
              <w:left w:val="nil"/>
              <w:bottom w:val="single" w:sz="4" w:space="0" w:color="auto"/>
              <w:right w:val="single" w:sz="4" w:space="0" w:color="auto"/>
            </w:tcBorders>
            <w:shd w:val="clear" w:color="000000" w:fill="E7E6E6"/>
            <w:vAlign w:val="center"/>
            <w:hideMark/>
          </w:tcPr>
          <w:p w14:paraId="18035A21" w14:textId="77777777" w:rsidR="006355B9" w:rsidRPr="006355B9" w:rsidRDefault="006355B9" w:rsidP="006355B9">
            <w:pPr>
              <w:jc w:val="right"/>
              <w:rPr>
                <w:sz w:val="12"/>
                <w:szCs w:val="12"/>
              </w:rPr>
            </w:pPr>
            <w:r w:rsidRPr="006355B9">
              <w:rPr>
                <w:sz w:val="12"/>
                <w:szCs w:val="12"/>
              </w:rPr>
              <w:t>128 668 349</w:t>
            </w:r>
          </w:p>
        </w:tc>
        <w:tc>
          <w:tcPr>
            <w:tcW w:w="293" w:type="pct"/>
            <w:tcBorders>
              <w:top w:val="nil"/>
              <w:left w:val="nil"/>
              <w:bottom w:val="single" w:sz="4" w:space="0" w:color="auto"/>
              <w:right w:val="single" w:sz="4" w:space="0" w:color="auto"/>
            </w:tcBorders>
            <w:shd w:val="clear" w:color="000000" w:fill="E7E6E6"/>
            <w:vAlign w:val="center"/>
            <w:hideMark/>
          </w:tcPr>
          <w:p w14:paraId="53A564CD" w14:textId="77777777" w:rsidR="006355B9" w:rsidRPr="006355B9" w:rsidRDefault="006355B9" w:rsidP="006355B9">
            <w:pPr>
              <w:jc w:val="right"/>
              <w:rPr>
                <w:sz w:val="12"/>
                <w:szCs w:val="12"/>
              </w:rPr>
            </w:pPr>
            <w:r w:rsidRPr="006355B9">
              <w:rPr>
                <w:sz w:val="12"/>
                <w:szCs w:val="12"/>
              </w:rPr>
              <w:t>90 044 249</w:t>
            </w:r>
          </w:p>
        </w:tc>
        <w:tc>
          <w:tcPr>
            <w:tcW w:w="293" w:type="pct"/>
            <w:tcBorders>
              <w:top w:val="nil"/>
              <w:left w:val="nil"/>
              <w:bottom w:val="single" w:sz="4" w:space="0" w:color="auto"/>
              <w:right w:val="single" w:sz="4" w:space="0" w:color="auto"/>
            </w:tcBorders>
            <w:shd w:val="clear" w:color="000000" w:fill="E7E6E6"/>
            <w:vAlign w:val="center"/>
            <w:hideMark/>
          </w:tcPr>
          <w:p w14:paraId="0B18EAE3" w14:textId="77777777" w:rsidR="006355B9" w:rsidRPr="006355B9" w:rsidRDefault="006355B9" w:rsidP="006355B9">
            <w:pPr>
              <w:jc w:val="right"/>
              <w:rPr>
                <w:sz w:val="12"/>
                <w:szCs w:val="12"/>
              </w:rPr>
            </w:pPr>
            <w:r w:rsidRPr="006355B9">
              <w:rPr>
                <w:sz w:val="12"/>
                <w:szCs w:val="12"/>
              </w:rPr>
              <w:t>52 393 750</w:t>
            </w:r>
          </w:p>
        </w:tc>
        <w:tc>
          <w:tcPr>
            <w:tcW w:w="293" w:type="pct"/>
            <w:tcBorders>
              <w:top w:val="nil"/>
              <w:left w:val="nil"/>
              <w:bottom w:val="single" w:sz="4" w:space="0" w:color="auto"/>
              <w:right w:val="single" w:sz="4" w:space="0" w:color="auto"/>
            </w:tcBorders>
            <w:shd w:val="clear" w:color="000000" w:fill="E7E6E6"/>
            <w:vAlign w:val="center"/>
            <w:hideMark/>
          </w:tcPr>
          <w:p w14:paraId="55F7B4D8" w14:textId="77777777" w:rsidR="006355B9" w:rsidRPr="006355B9" w:rsidRDefault="006355B9" w:rsidP="006355B9">
            <w:pPr>
              <w:jc w:val="right"/>
              <w:rPr>
                <w:sz w:val="12"/>
                <w:szCs w:val="12"/>
              </w:rPr>
            </w:pPr>
            <w:r w:rsidRPr="006355B9">
              <w:rPr>
                <w:sz w:val="12"/>
                <w:szCs w:val="12"/>
              </w:rPr>
              <w:t>22 275 167</w:t>
            </w:r>
          </w:p>
        </w:tc>
        <w:tc>
          <w:tcPr>
            <w:tcW w:w="293" w:type="pct"/>
            <w:tcBorders>
              <w:top w:val="nil"/>
              <w:left w:val="nil"/>
              <w:bottom w:val="single" w:sz="4" w:space="0" w:color="auto"/>
              <w:right w:val="single" w:sz="4" w:space="0" w:color="auto"/>
            </w:tcBorders>
            <w:shd w:val="clear" w:color="000000" w:fill="E7E6E6"/>
            <w:vAlign w:val="center"/>
            <w:hideMark/>
          </w:tcPr>
          <w:p w14:paraId="1AE1AD05" w14:textId="77777777" w:rsidR="006355B9" w:rsidRPr="006355B9" w:rsidRDefault="006355B9" w:rsidP="006355B9">
            <w:pPr>
              <w:jc w:val="right"/>
              <w:rPr>
                <w:sz w:val="12"/>
                <w:szCs w:val="12"/>
              </w:rPr>
            </w:pPr>
            <w:r w:rsidRPr="006355B9">
              <w:rPr>
                <w:sz w:val="12"/>
                <w:szCs w:val="12"/>
              </w:rPr>
              <w:t>60 504 319</w:t>
            </w:r>
          </w:p>
        </w:tc>
        <w:tc>
          <w:tcPr>
            <w:tcW w:w="258" w:type="pct"/>
            <w:tcBorders>
              <w:top w:val="nil"/>
              <w:left w:val="nil"/>
              <w:bottom w:val="single" w:sz="4" w:space="0" w:color="auto"/>
              <w:right w:val="single" w:sz="4" w:space="0" w:color="auto"/>
            </w:tcBorders>
            <w:shd w:val="clear" w:color="000000" w:fill="E7E6E6"/>
            <w:vAlign w:val="center"/>
            <w:hideMark/>
          </w:tcPr>
          <w:p w14:paraId="5EB75788" w14:textId="77777777" w:rsidR="006355B9" w:rsidRPr="006355B9" w:rsidRDefault="006355B9" w:rsidP="006355B9">
            <w:pPr>
              <w:jc w:val="right"/>
              <w:rPr>
                <w:sz w:val="12"/>
                <w:szCs w:val="12"/>
              </w:rPr>
            </w:pPr>
            <w:r w:rsidRPr="006355B9">
              <w:rPr>
                <w:sz w:val="12"/>
                <w:szCs w:val="12"/>
              </w:rPr>
              <w:t>99 979 728</w:t>
            </w:r>
          </w:p>
        </w:tc>
        <w:tc>
          <w:tcPr>
            <w:tcW w:w="293" w:type="pct"/>
            <w:tcBorders>
              <w:top w:val="nil"/>
              <w:left w:val="nil"/>
              <w:bottom w:val="single" w:sz="4" w:space="0" w:color="auto"/>
              <w:right w:val="single" w:sz="4" w:space="0" w:color="auto"/>
            </w:tcBorders>
            <w:shd w:val="clear" w:color="000000" w:fill="E7E6E6"/>
            <w:vAlign w:val="center"/>
            <w:hideMark/>
          </w:tcPr>
          <w:p w14:paraId="3AA5D785" w14:textId="77777777" w:rsidR="006355B9" w:rsidRPr="006355B9" w:rsidRDefault="006355B9" w:rsidP="006355B9">
            <w:pPr>
              <w:jc w:val="right"/>
              <w:rPr>
                <w:sz w:val="12"/>
                <w:szCs w:val="12"/>
              </w:rPr>
            </w:pPr>
            <w:r w:rsidRPr="006355B9">
              <w:rPr>
                <w:sz w:val="12"/>
                <w:szCs w:val="12"/>
              </w:rPr>
              <w:t>77 762 011</w:t>
            </w:r>
          </w:p>
        </w:tc>
        <w:tc>
          <w:tcPr>
            <w:tcW w:w="293" w:type="pct"/>
            <w:tcBorders>
              <w:top w:val="nil"/>
              <w:left w:val="nil"/>
              <w:bottom w:val="single" w:sz="4" w:space="0" w:color="auto"/>
              <w:right w:val="single" w:sz="4" w:space="0" w:color="auto"/>
            </w:tcBorders>
            <w:shd w:val="clear" w:color="000000" w:fill="E7E6E6"/>
            <w:vAlign w:val="center"/>
            <w:hideMark/>
          </w:tcPr>
          <w:p w14:paraId="0749DE5D" w14:textId="77777777" w:rsidR="006355B9" w:rsidRPr="006355B9" w:rsidRDefault="006355B9" w:rsidP="006355B9">
            <w:pPr>
              <w:jc w:val="right"/>
              <w:rPr>
                <w:sz w:val="12"/>
                <w:szCs w:val="12"/>
              </w:rPr>
            </w:pPr>
            <w:r w:rsidRPr="006355B9">
              <w:rPr>
                <w:sz w:val="12"/>
                <w:szCs w:val="12"/>
              </w:rPr>
              <w:t>44 435 435</w:t>
            </w:r>
          </w:p>
        </w:tc>
        <w:tc>
          <w:tcPr>
            <w:tcW w:w="293" w:type="pct"/>
            <w:tcBorders>
              <w:top w:val="nil"/>
              <w:left w:val="nil"/>
              <w:bottom w:val="single" w:sz="4" w:space="0" w:color="auto"/>
              <w:right w:val="single" w:sz="4" w:space="0" w:color="auto"/>
            </w:tcBorders>
            <w:shd w:val="clear" w:color="000000" w:fill="E7E6E6"/>
            <w:vAlign w:val="center"/>
            <w:hideMark/>
          </w:tcPr>
          <w:p w14:paraId="37E44F7B" w14:textId="77777777" w:rsidR="006355B9" w:rsidRPr="006355B9" w:rsidRDefault="006355B9" w:rsidP="006355B9">
            <w:pPr>
              <w:jc w:val="right"/>
              <w:rPr>
                <w:sz w:val="12"/>
                <w:szCs w:val="12"/>
              </w:rPr>
            </w:pPr>
            <w:r w:rsidRPr="006355B9">
              <w:rPr>
                <w:sz w:val="12"/>
                <w:szCs w:val="12"/>
              </w:rPr>
              <w:t>13 886 073</w:t>
            </w:r>
          </w:p>
        </w:tc>
        <w:tc>
          <w:tcPr>
            <w:tcW w:w="293" w:type="pct"/>
            <w:tcBorders>
              <w:top w:val="nil"/>
              <w:left w:val="nil"/>
              <w:bottom w:val="single" w:sz="4" w:space="0" w:color="auto"/>
              <w:right w:val="single" w:sz="4" w:space="0" w:color="auto"/>
            </w:tcBorders>
            <w:shd w:val="clear" w:color="000000" w:fill="E7E6E6"/>
            <w:vAlign w:val="center"/>
            <w:hideMark/>
          </w:tcPr>
          <w:p w14:paraId="4CC9F647" w14:textId="77777777" w:rsidR="006355B9" w:rsidRPr="006355B9" w:rsidRDefault="006355B9" w:rsidP="006355B9">
            <w:pPr>
              <w:jc w:val="right"/>
              <w:rPr>
                <w:sz w:val="12"/>
                <w:szCs w:val="12"/>
              </w:rPr>
            </w:pPr>
            <w:r w:rsidRPr="006355B9">
              <w:rPr>
                <w:sz w:val="12"/>
                <w:szCs w:val="12"/>
              </w:rPr>
              <w:t>41 658 220</w:t>
            </w:r>
          </w:p>
        </w:tc>
        <w:tc>
          <w:tcPr>
            <w:tcW w:w="258" w:type="pct"/>
            <w:tcBorders>
              <w:top w:val="nil"/>
              <w:left w:val="nil"/>
              <w:bottom w:val="single" w:sz="4" w:space="0" w:color="auto"/>
              <w:right w:val="single" w:sz="4" w:space="0" w:color="auto"/>
            </w:tcBorders>
            <w:shd w:val="clear" w:color="000000" w:fill="E7E6E6"/>
            <w:vAlign w:val="center"/>
            <w:hideMark/>
          </w:tcPr>
          <w:p w14:paraId="7AF9DE67" w14:textId="77777777" w:rsidR="006355B9" w:rsidRPr="006355B9" w:rsidRDefault="006355B9" w:rsidP="006355B9">
            <w:pPr>
              <w:jc w:val="right"/>
              <w:rPr>
                <w:sz w:val="12"/>
                <w:szCs w:val="12"/>
              </w:rPr>
            </w:pPr>
            <w:r w:rsidRPr="006355B9">
              <w:rPr>
                <w:sz w:val="12"/>
                <w:szCs w:val="12"/>
              </w:rPr>
              <w:t>141 081 573</w:t>
            </w:r>
          </w:p>
        </w:tc>
        <w:tc>
          <w:tcPr>
            <w:tcW w:w="293" w:type="pct"/>
            <w:tcBorders>
              <w:top w:val="nil"/>
              <w:left w:val="nil"/>
              <w:bottom w:val="single" w:sz="4" w:space="0" w:color="auto"/>
              <w:right w:val="single" w:sz="4" w:space="0" w:color="auto"/>
            </w:tcBorders>
            <w:shd w:val="clear" w:color="000000" w:fill="E7E6E6"/>
            <w:vAlign w:val="center"/>
            <w:hideMark/>
          </w:tcPr>
          <w:p w14:paraId="5ED602BD" w14:textId="77777777" w:rsidR="006355B9" w:rsidRPr="006355B9" w:rsidRDefault="006355B9" w:rsidP="006355B9">
            <w:pPr>
              <w:jc w:val="right"/>
              <w:rPr>
                <w:sz w:val="12"/>
                <w:szCs w:val="12"/>
              </w:rPr>
            </w:pPr>
            <w:r w:rsidRPr="006355B9">
              <w:rPr>
                <w:sz w:val="12"/>
                <w:szCs w:val="12"/>
              </w:rPr>
              <w:t>106 644 339</w:t>
            </w:r>
          </w:p>
        </w:tc>
        <w:tc>
          <w:tcPr>
            <w:tcW w:w="293" w:type="pct"/>
            <w:tcBorders>
              <w:top w:val="nil"/>
              <w:left w:val="nil"/>
              <w:bottom w:val="single" w:sz="4" w:space="0" w:color="auto"/>
              <w:right w:val="single" w:sz="4" w:space="0" w:color="auto"/>
            </w:tcBorders>
            <w:shd w:val="clear" w:color="000000" w:fill="E7E6E6"/>
            <w:vAlign w:val="center"/>
            <w:hideMark/>
          </w:tcPr>
          <w:p w14:paraId="5333E719" w14:textId="77777777" w:rsidR="006355B9" w:rsidRPr="006355B9" w:rsidRDefault="006355B9" w:rsidP="006355B9">
            <w:pPr>
              <w:jc w:val="right"/>
              <w:rPr>
                <w:sz w:val="12"/>
                <w:szCs w:val="12"/>
              </w:rPr>
            </w:pPr>
            <w:r w:rsidRPr="006355B9">
              <w:rPr>
                <w:sz w:val="12"/>
                <w:szCs w:val="12"/>
              </w:rPr>
              <w:t>53 692 462</w:t>
            </w:r>
          </w:p>
        </w:tc>
        <w:tc>
          <w:tcPr>
            <w:tcW w:w="293" w:type="pct"/>
            <w:tcBorders>
              <w:top w:val="nil"/>
              <w:left w:val="nil"/>
              <w:bottom w:val="single" w:sz="4" w:space="0" w:color="auto"/>
              <w:right w:val="single" w:sz="4" w:space="0" w:color="auto"/>
            </w:tcBorders>
            <w:shd w:val="clear" w:color="000000" w:fill="E7E6E6"/>
            <w:vAlign w:val="center"/>
            <w:hideMark/>
          </w:tcPr>
          <w:p w14:paraId="09358D24" w14:textId="77777777" w:rsidR="006355B9" w:rsidRPr="006355B9" w:rsidRDefault="006355B9" w:rsidP="006355B9">
            <w:pPr>
              <w:jc w:val="right"/>
              <w:rPr>
                <w:sz w:val="12"/>
                <w:szCs w:val="12"/>
              </w:rPr>
            </w:pPr>
            <w:r w:rsidRPr="006355B9">
              <w:rPr>
                <w:sz w:val="12"/>
                <w:szCs w:val="12"/>
              </w:rPr>
              <w:t>12 589 957</w:t>
            </w:r>
          </w:p>
        </w:tc>
        <w:tc>
          <w:tcPr>
            <w:tcW w:w="293" w:type="pct"/>
            <w:tcBorders>
              <w:top w:val="nil"/>
              <w:left w:val="nil"/>
              <w:bottom w:val="single" w:sz="4" w:space="0" w:color="auto"/>
              <w:right w:val="single" w:sz="4" w:space="0" w:color="auto"/>
            </w:tcBorders>
            <w:shd w:val="clear" w:color="000000" w:fill="E7E6E6"/>
            <w:vAlign w:val="center"/>
            <w:hideMark/>
          </w:tcPr>
          <w:p w14:paraId="6674567F" w14:textId="77777777" w:rsidR="006355B9" w:rsidRPr="006355B9" w:rsidRDefault="006355B9" w:rsidP="006355B9">
            <w:pPr>
              <w:jc w:val="right"/>
              <w:rPr>
                <w:sz w:val="12"/>
                <w:szCs w:val="12"/>
              </w:rPr>
            </w:pPr>
            <w:r w:rsidRPr="006355B9">
              <w:rPr>
                <w:sz w:val="12"/>
                <w:szCs w:val="12"/>
              </w:rPr>
              <w:t>56 284 512</w:t>
            </w:r>
          </w:p>
        </w:tc>
        <w:tc>
          <w:tcPr>
            <w:tcW w:w="211" w:type="pct"/>
            <w:tcBorders>
              <w:top w:val="nil"/>
              <w:left w:val="nil"/>
              <w:bottom w:val="single" w:sz="4" w:space="0" w:color="auto"/>
              <w:right w:val="single" w:sz="4" w:space="0" w:color="auto"/>
            </w:tcBorders>
            <w:shd w:val="clear" w:color="000000" w:fill="E7E6E6"/>
            <w:vAlign w:val="center"/>
            <w:hideMark/>
          </w:tcPr>
          <w:p w14:paraId="18273DBA" w14:textId="77777777" w:rsidR="006355B9" w:rsidRPr="006355B9" w:rsidRDefault="006355B9" w:rsidP="006355B9">
            <w:pPr>
              <w:jc w:val="right"/>
              <w:rPr>
                <w:sz w:val="12"/>
                <w:szCs w:val="12"/>
              </w:rPr>
            </w:pPr>
            <w:r w:rsidRPr="006355B9">
              <w:rPr>
                <w:sz w:val="12"/>
                <w:szCs w:val="12"/>
              </w:rPr>
              <w:t>370 292 843</w:t>
            </w:r>
          </w:p>
        </w:tc>
      </w:tr>
    </w:tbl>
    <w:p w14:paraId="6FE070C1" w14:textId="77777777" w:rsidR="006355B9" w:rsidRPr="006355B9" w:rsidRDefault="006355B9" w:rsidP="006355B9">
      <w:pPr>
        <w:jc w:val="both"/>
        <w:rPr>
          <w:b/>
          <w:bCs/>
          <w:color w:val="000000"/>
          <w:sz w:val="28"/>
          <w:szCs w:val="28"/>
        </w:rPr>
      </w:pPr>
    </w:p>
    <w:p w14:paraId="10528BFC" w14:textId="77777777" w:rsidR="006355B9" w:rsidRPr="006355B9" w:rsidRDefault="006355B9" w:rsidP="006355B9">
      <w:pPr>
        <w:jc w:val="both"/>
        <w:rPr>
          <w:b/>
          <w:bCs/>
          <w:color w:val="000000"/>
          <w:sz w:val="28"/>
          <w:szCs w:val="28"/>
        </w:rPr>
      </w:pPr>
    </w:p>
    <w:p w14:paraId="49D0FD5E" w14:textId="77777777" w:rsidR="006355B9" w:rsidRPr="006355B9" w:rsidRDefault="006355B9" w:rsidP="006355B9">
      <w:pPr>
        <w:jc w:val="both"/>
        <w:rPr>
          <w:b/>
          <w:bCs/>
          <w:color w:val="000000"/>
          <w:sz w:val="28"/>
          <w:szCs w:val="28"/>
        </w:rPr>
      </w:pPr>
    </w:p>
    <w:p w14:paraId="7194C92D" w14:textId="77777777" w:rsidR="006355B9" w:rsidRPr="006355B9" w:rsidRDefault="006355B9" w:rsidP="006355B9">
      <w:pPr>
        <w:jc w:val="both"/>
        <w:rPr>
          <w:b/>
          <w:bCs/>
          <w:color w:val="000000"/>
          <w:sz w:val="28"/>
          <w:szCs w:val="28"/>
        </w:rPr>
      </w:pPr>
    </w:p>
    <w:p w14:paraId="73F6AEDE" w14:textId="77777777" w:rsidR="006355B9" w:rsidRPr="006355B9" w:rsidRDefault="006355B9" w:rsidP="006355B9">
      <w:pPr>
        <w:jc w:val="both"/>
        <w:rPr>
          <w:b/>
          <w:bCs/>
          <w:color w:val="000000"/>
          <w:sz w:val="28"/>
          <w:szCs w:val="28"/>
        </w:rPr>
        <w:sectPr w:rsidR="006355B9" w:rsidRPr="006355B9" w:rsidSect="006355B9">
          <w:pgSz w:w="16838" w:h="11906" w:orient="landscape"/>
          <w:pgMar w:top="1134" w:right="1134" w:bottom="850" w:left="1134" w:header="708" w:footer="708" w:gutter="0"/>
          <w:cols w:space="708"/>
          <w:docGrid w:linePitch="381"/>
        </w:sectPr>
      </w:pPr>
    </w:p>
    <w:p w14:paraId="599F6DAA" w14:textId="77777777" w:rsidR="006355B9" w:rsidRPr="006355B9" w:rsidRDefault="006355B9" w:rsidP="006355B9">
      <w:pPr>
        <w:jc w:val="both"/>
        <w:rPr>
          <w:b/>
          <w:bCs/>
          <w:color w:val="000000"/>
          <w:sz w:val="28"/>
          <w:szCs w:val="28"/>
        </w:rPr>
      </w:pPr>
    </w:p>
    <w:p w14:paraId="543EE5B4" w14:textId="77777777" w:rsidR="006355B9" w:rsidRPr="006355B9" w:rsidRDefault="006355B9" w:rsidP="006355B9">
      <w:pPr>
        <w:keepNext/>
        <w:spacing w:before="240" w:after="60"/>
        <w:ind w:right="111"/>
        <w:jc w:val="center"/>
        <w:outlineLvl w:val="0"/>
        <w:rPr>
          <w:b/>
          <w:bCs/>
          <w:color w:val="000000"/>
          <w:kern w:val="32"/>
          <w:sz w:val="28"/>
          <w:szCs w:val="28"/>
        </w:rPr>
      </w:pPr>
      <w:bookmarkStart w:id="15" w:name="_Toc155862888"/>
      <w:r w:rsidRPr="006355B9">
        <w:rPr>
          <w:b/>
          <w:bCs/>
          <w:color w:val="000000"/>
          <w:kern w:val="32"/>
          <w:sz w:val="28"/>
          <w:szCs w:val="28"/>
        </w:rPr>
        <w:t>Анализ экономической обоснованности величины прибыли, необходимой для эффективного функционирования организаций, осуществляющих регулируемую деятельность</w:t>
      </w:r>
      <w:bookmarkEnd w:id="15"/>
    </w:p>
    <w:p w14:paraId="0BFF0728" w14:textId="77777777" w:rsidR="006355B9" w:rsidRPr="006355B9" w:rsidRDefault="006355B9" w:rsidP="006355B9"/>
    <w:p w14:paraId="51C23810" w14:textId="77777777" w:rsidR="006355B9" w:rsidRPr="006355B9" w:rsidRDefault="006355B9" w:rsidP="006355B9">
      <w:pPr>
        <w:ind w:firstLine="709"/>
        <w:jc w:val="both"/>
        <w:rPr>
          <w:sz w:val="28"/>
        </w:rPr>
      </w:pPr>
      <w:r w:rsidRPr="006355B9">
        <w:rPr>
          <w:sz w:val="28"/>
        </w:rPr>
        <w:t>Согласно пунктам 23, 40, 51 в необходимую валовую выручку гарантирующего поставщика включаются расходы на уплату процентов по заемным средствам.</w:t>
      </w:r>
    </w:p>
    <w:p w14:paraId="22ED8FF0" w14:textId="77777777" w:rsidR="006355B9" w:rsidRPr="006355B9" w:rsidRDefault="006355B9" w:rsidP="006355B9">
      <w:pPr>
        <w:ind w:firstLine="709"/>
        <w:jc w:val="both"/>
        <w:rPr>
          <w:sz w:val="28"/>
        </w:rPr>
      </w:pPr>
      <w:r w:rsidRPr="006355B9">
        <w:rPr>
          <w:sz w:val="28"/>
        </w:rPr>
        <w:t>Расходы на уплату по заемным средствам ПАО «</w:t>
      </w:r>
      <w:proofErr w:type="spellStart"/>
      <w:r w:rsidRPr="006355B9">
        <w:rPr>
          <w:sz w:val="28"/>
        </w:rPr>
        <w:t>Кузбассэнергосбыт</w:t>
      </w:r>
      <w:proofErr w:type="spellEnd"/>
      <w:r w:rsidRPr="006355B9">
        <w:rPr>
          <w:sz w:val="28"/>
        </w:rPr>
        <w:t>» на 2024 год определены в отношении следующих категорий потребителей:</w:t>
      </w:r>
    </w:p>
    <w:p w14:paraId="0EB7A0AA" w14:textId="77777777" w:rsidR="006355B9" w:rsidRPr="006355B9" w:rsidRDefault="006355B9" w:rsidP="006355B9">
      <w:pPr>
        <w:ind w:firstLine="709"/>
        <w:jc w:val="both"/>
        <w:rPr>
          <w:sz w:val="28"/>
        </w:rPr>
      </w:pPr>
      <w:r w:rsidRPr="006355B9">
        <w:rPr>
          <w:sz w:val="28"/>
        </w:rPr>
        <w:t>- «население»</w:t>
      </w:r>
    </w:p>
    <w:p w14:paraId="359B4F42" w14:textId="77777777" w:rsidR="006355B9" w:rsidRPr="006355B9" w:rsidRDefault="006355B9" w:rsidP="006355B9">
      <w:pPr>
        <w:ind w:firstLine="709"/>
        <w:jc w:val="both"/>
        <w:rPr>
          <w:sz w:val="28"/>
        </w:rPr>
      </w:pPr>
      <w:r w:rsidRPr="006355B9">
        <w:rPr>
          <w:sz w:val="28"/>
        </w:rPr>
        <w:t>- «прочие потребители менее 670 кВт»</w:t>
      </w:r>
    </w:p>
    <w:p w14:paraId="223C64FB" w14:textId="77777777" w:rsidR="006355B9" w:rsidRPr="006355B9" w:rsidRDefault="006355B9" w:rsidP="006355B9">
      <w:pPr>
        <w:ind w:firstLine="709"/>
        <w:jc w:val="both"/>
        <w:rPr>
          <w:sz w:val="28"/>
        </w:rPr>
      </w:pPr>
      <w:r w:rsidRPr="006355B9">
        <w:rPr>
          <w:sz w:val="28"/>
        </w:rPr>
        <w:t>- «прочие потребители от 670 кВт до 10 МВт»</w:t>
      </w:r>
    </w:p>
    <w:p w14:paraId="01FAA809" w14:textId="77777777" w:rsidR="006355B9" w:rsidRPr="006355B9" w:rsidRDefault="006355B9" w:rsidP="006355B9">
      <w:pPr>
        <w:ind w:firstLine="709"/>
        <w:jc w:val="both"/>
        <w:rPr>
          <w:sz w:val="28"/>
        </w:rPr>
      </w:pPr>
      <w:r w:rsidRPr="006355B9">
        <w:rPr>
          <w:sz w:val="28"/>
        </w:rPr>
        <w:t>- «прочие потребители не менее 10 МВт»</w:t>
      </w:r>
    </w:p>
    <w:p w14:paraId="080D1340" w14:textId="77777777" w:rsidR="006355B9" w:rsidRPr="006355B9" w:rsidRDefault="006355B9" w:rsidP="006355B9">
      <w:pPr>
        <w:ind w:firstLine="709"/>
        <w:jc w:val="both"/>
        <w:rPr>
          <w:sz w:val="28"/>
        </w:rPr>
      </w:pPr>
      <w:r w:rsidRPr="006355B9">
        <w:rPr>
          <w:sz w:val="28"/>
        </w:rPr>
        <w:t>- «сетевые организации»</w:t>
      </w:r>
    </w:p>
    <w:p w14:paraId="78A837A5" w14:textId="77777777" w:rsidR="006355B9" w:rsidRPr="006355B9" w:rsidRDefault="006355B9" w:rsidP="006355B9">
      <w:pPr>
        <w:ind w:firstLine="709"/>
        <w:jc w:val="both"/>
        <w:rPr>
          <w:sz w:val="28"/>
        </w:rPr>
      </w:pPr>
      <w:r w:rsidRPr="006355B9">
        <w:rPr>
          <w:sz w:val="28"/>
        </w:rPr>
        <w:t xml:space="preserve">В соответствии с положениями п. 23, 40, 51 </w:t>
      </w:r>
      <w:r w:rsidRPr="006355B9">
        <w:rPr>
          <w:color w:val="000000"/>
          <w:sz w:val="28"/>
        </w:rPr>
        <w:t>Методических указаний № 1554/17, р</w:t>
      </w:r>
      <w:r w:rsidRPr="006355B9">
        <w:rPr>
          <w:sz w:val="28"/>
        </w:rPr>
        <w:t>асходы на уплату процентов по заемным средствам определяются как произведение планируемой валовой выручки ГП на базовый период регулирования (2023 год) и переменного компонента эталона затрат, отражающего расходы на обслуживание заемных средств (</w:t>
      </w:r>
      <w:proofErr w:type="spellStart"/>
      <w:r w:rsidRPr="006355B9">
        <w:rPr>
          <w:sz w:val="28"/>
        </w:rPr>
        <w:t>пп</w:t>
      </w:r>
      <w:proofErr w:type="spellEnd"/>
      <w:r w:rsidRPr="006355B9">
        <w:rPr>
          <w:sz w:val="28"/>
        </w:rPr>
        <w:t>. 25, 43, 54).</w:t>
      </w:r>
    </w:p>
    <w:p w14:paraId="686BAB04" w14:textId="77777777" w:rsidR="006355B9" w:rsidRPr="006355B9" w:rsidRDefault="006355B9" w:rsidP="006355B9">
      <w:pPr>
        <w:ind w:firstLine="709"/>
        <w:jc w:val="both"/>
        <w:rPr>
          <w:sz w:val="28"/>
        </w:rPr>
      </w:pPr>
      <w:r w:rsidRPr="006355B9">
        <w:rPr>
          <w:sz w:val="28"/>
        </w:rPr>
        <w:t>Планируемая валовая выручка ГП на 2023 год, используемая для расчета величины расходов на уплату процентов по заемным средствам, была определена для каждой из категорий потребителей:</w:t>
      </w:r>
    </w:p>
    <w:p w14:paraId="058CB3B7" w14:textId="77777777" w:rsidR="006355B9" w:rsidRPr="006355B9" w:rsidRDefault="006355B9" w:rsidP="006355B9">
      <w:pPr>
        <w:ind w:firstLine="709"/>
        <w:jc w:val="both"/>
        <w:rPr>
          <w:sz w:val="28"/>
        </w:rPr>
      </w:pPr>
      <w:r w:rsidRPr="006355B9">
        <w:rPr>
          <w:sz w:val="28"/>
        </w:rPr>
        <w:t xml:space="preserve">- для категории «население» (п. 23 </w:t>
      </w:r>
      <w:r w:rsidRPr="006355B9">
        <w:rPr>
          <w:color w:val="000000"/>
          <w:sz w:val="28"/>
        </w:rPr>
        <w:t>Методических указаний № 1554/17</w:t>
      </w:r>
      <w:r w:rsidRPr="006355B9">
        <w:rPr>
          <w:sz w:val="28"/>
        </w:rPr>
        <w:t xml:space="preserve">): как произведение установленных на базовый период регулирования тарифов на электрическую энергию для населения и приравненных к нему категорий потребителей (включая НДС и с учетом разделения по тарифным группам, предусмотренным «Регламентом установления цен (тарифов)»,  утвержденным приказом ФАС России 10.03.2022 № 196/22) и прогнозных объемов потребления электрической энергии населением и приравненным потребителями в соответствии со сводным прогнозным балансом. </w:t>
      </w:r>
    </w:p>
    <w:p w14:paraId="01D71F3E" w14:textId="77777777" w:rsidR="006355B9" w:rsidRPr="006355B9" w:rsidRDefault="006355B9" w:rsidP="006355B9">
      <w:pPr>
        <w:ind w:firstLine="709"/>
        <w:jc w:val="both"/>
        <w:rPr>
          <w:sz w:val="28"/>
        </w:rPr>
      </w:pPr>
      <w:r w:rsidRPr="006355B9">
        <w:rPr>
          <w:sz w:val="28"/>
        </w:rPr>
        <w:t>Объёмы электроэнергии и мощности учтены в соответствии со Сводным прогнозным балансом, утверждённым приказом ФАС России от 27 октября 2022 № 767/22-ДСП.</w:t>
      </w:r>
    </w:p>
    <w:p w14:paraId="34D643FF" w14:textId="77777777" w:rsidR="006355B9" w:rsidRPr="006355B9" w:rsidRDefault="006355B9" w:rsidP="006355B9">
      <w:pPr>
        <w:ind w:firstLine="709"/>
        <w:jc w:val="both"/>
        <w:rPr>
          <w:sz w:val="28"/>
        </w:rPr>
      </w:pPr>
      <w:r w:rsidRPr="006355B9">
        <w:rPr>
          <w:sz w:val="28"/>
        </w:rPr>
        <w:t>Тарифы для населения на 2023 год утверждены постановлением Региональной энергетической комиссии Кузбасса от 28 ноября 2022 года № 774  (с изм. по постановлениям РЭК Кузбасса от 06.12.2022 № 964, от 20.12.2022 № 978, от 29.12.2022 № 1019) «Об установлении тарифов на электрическую энергию для населения и приравненных к нему категорий потребителей Кемеровской области – Кузбасса на 2022, 2023 годы»;</w:t>
      </w:r>
    </w:p>
    <w:p w14:paraId="1AFB6981" w14:textId="77777777" w:rsidR="006355B9" w:rsidRPr="006355B9" w:rsidRDefault="006355B9" w:rsidP="006355B9">
      <w:pPr>
        <w:ind w:firstLine="709"/>
        <w:jc w:val="both"/>
        <w:rPr>
          <w:sz w:val="28"/>
        </w:rPr>
      </w:pPr>
      <w:r w:rsidRPr="006355B9">
        <w:rPr>
          <w:sz w:val="28"/>
        </w:rPr>
        <w:t>- для категорий «прочие потребители менее 670 кВт», «прочие потребители от 670 кВт до 10 МВт», «прочие потребители не менее 10 МВт», «сетевые организации» (</w:t>
      </w:r>
      <w:proofErr w:type="spellStart"/>
      <w:r w:rsidRPr="006355B9">
        <w:rPr>
          <w:sz w:val="28"/>
        </w:rPr>
        <w:t>пп</w:t>
      </w:r>
      <w:proofErr w:type="spellEnd"/>
      <w:r w:rsidRPr="006355B9">
        <w:rPr>
          <w:sz w:val="28"/>
        </w:rPr>
        <w:t xml:space="preserve">. 40, 41, 51 </w:t>
      </w:r>
      <w:r w:rsidRPr="006355B9">
        <w:rPr>
          <w:color w:val="000000"/>
          <w:sz w:val="28"/>
        </w:rPr>
        <w:t>Методических указаний №1554/17</w:t>
      </w:r>
      <w:r w:rsidRPr="006355B9">
        <w:rPr>
          <w:sz w:val="28"/>
        </w:rPr>
        <w:t xml:space="preserve">) как произведение </w:t>
      </w:r>
      <w:r w:rsidRPr="006355B9">
        <w:rPr>
          <w:sz w:val="28"/>
        </w:rPr>
        <w:lastRenderedPageBreak/>
        <w:t xml:space="preserve">прогнозных цен, с учетом НДС, и прогнозных объемов потребления электрической энергии для потребителей, не относящихся к населению. </w:t>
      </w:r>
    </w:p>
    <w:p w14:paraId="3A0B3881" w14:textId="77777777" w:rsidR="006355B9" w:rsidRPr="006355B9" w:rsidRDefault="006355B9" w:rsidP="006355B9">
      <w:pPr>
        <w:ind w:firstLine="709"/>
        <w:jc w:val="both"/>
        <w:rPr>
          <w:sz w:val="28"/>
        </w:rPr>
      </w:pPr>
      <w:r w:rsidRPr="006355B9">
        <w:rPr>
          <w:sz w:val="28"/>
        </w:rPr>
        <w:t xml:space="preserve">Прогнозные объемы электропотребления потребителями, не относящимися к населению, приняты на основании данных утвержденного сводного прогнозного баланса на 2023 год. </w:t>
      </w:r>
    </w:p>
    <w:p w14:paraId="5B838102" w14:textId="77777777" w:rsidR="006355B9" w:rsidRPr="006355B9" w:rsidRDefault="006355B9" w:rsidP="006355B9">
      <w:pPr>
        <w:ind w:firstLine="709"/>
        <w:jc w:val="both"/>
        <w:rPr>
          <w:sz w:val="28"/>
        </w:rPr>
      </w:pPr>
      <w:r w:rsidRPr="006355B9">
        <w:rPr>
          <w:sz w:val="28"/>
        </w:rPr>
        <w:t xml:space="preserve">Прогнозные цены, согласно п. 41 </w:t>
      </w:r>
      <w:r w:rsidRPr="006355B9">
        <w:rPr>
          <w:color w:val="000000"/>
          <w:sz w:val="28"/>
        </w:rPr>
        <w:t>Методических указаний № 1554/17</w:t>
      </w:r>
      <w:r w:rsidRPr="006355B9">
        <w:rPr>
          <w:sz w:val="28"/>
        </w:rPr>
        <w:t>, определены РЭК Кузбасса на регулируемый период исходя из фактических цен за истекшие месяцы базового периода регулирования.</w:t>
      </w:r>
    </w:p>
    <w:p w14:paraId="5EF902E4" w14:textId="77777777" w:rsidR="006355B9" w:rsidRPr="006355B9" w:rsidRDefault="006355B9" w:rsidP="006355B9">
      <w:pPr>
        <w:ind w:firstLine="709"/>
        <w:jc w:val="both"/>
        <w:rPr>
          <w:sz w:val="28"/>
        </w:rPr>
      </w:pPr>
      <w:r w:rsidRPr="006355B9">
        <w:rPr>
          <w:sz w:val="28"/>
        </w:rPr>
        <w:t xml:space="preserve">Величина переменного компонента эталона затрат, отражающего расходы на обслуживание заемных средств, необходимых для поддержания достаточного размера оборотного капитала при просрочке платежей со стороны потребителей (покупателей) электрической энергии (мощности), определена в соответствии с </w:t>
      </w:r>
      <w:proofErr w:type="spellStart"/>
      <w:r w:rsidRPr="006355B9">
        <w:rPr>
          <w:sz w:val="28"/>
        </w:rPr>
        <w:t>пп</w:t>
      </w:r>
      <w:proofErr w:type="spellEnd"/>
      <w:r w:rsidRPr="006355B9">
        <w:rPr>
          <w:sz w:val="28"/>
        </w:rPr>
        <w:t>. 25, 43, 54 по формулам 12, 65, 77 исходя из определенной на базовый период регулирования величины средневзвешенной ключевой ставки Центробанка РФ.</w:t>
      </w:r>
    </w:p>
    <w:p w14:paraId="11F0C484" w14:textId="77777777" w:rsidR="006355B9" w:rsidRPr="006355B9" w:rsidRDefault="006355B9" w:rsidP="006355B9">
      <w:pPr>
        <w:ind w:firstLine="709"/>
        <w:jc w:val="both"/>
        <w:rPr>
          <w:sz w:val="28"/>
        </w:rPr>
      </w:pPr>
      <w:r w:rsidRPr="006355B9">
        <w:rPr>
          <w:sz w:val="28"/>
        </w:rPr>
        <w:t>Средневзвешенная ключевая ставка определена в размере 9,91 % на основании установленных Центральным банком РФ значений ключевой ставки на базовый период регулирования, а именно:</w:t>
      </w:r>
    </w:p>
    <w:p w14:paraId="5CAFADB4" w14:textId="77777777" w:rsidR="006355B9" w:rsidRPr="006355B9" w:rsidRDefault="006355B9" w:rsidP="006355B9">
      <w:pPr>
        <w:ind w:firstLine="709"/>
        <w:jc w:val="both"/>
        <w:rPr>
          <w:sz w:val="28"/>
        </w:rPr>
      </w:pPr>
      <w:r w:rsidRPr="006355B9">
        <w:rPr>
          <w:sz w:val="28"/>
        </w:rPr>
        <w:t xml:space="preserve">С 1 января </w:t>
      </w:r>
      <w:proofErr w:type="gramStart"/>
      <w:r w:rsidRPr="006355B9">
        <w:rPr>
          <w:sz w:val="28"/>
        </w:rPr>
        <w:t>по  23</w:t>
      </w:r>
      <w:proofErr w:type="gramEnd"/>
      <w:r w:rsidRPr="006355B9">
        <w:rPr>
          <w:sz w:val="28"/>
        </w:rPr>
        <w:t xml:space="preserve"> июля 2023 года – 7,50%</w:t>
      </w:r>
    </w:p>
    <w:p w14:paraId="5AA7C39B" w14:textId="77777777" w:rsidR="006355B9" w:rsidRPr="006355B9" w:rsidRDefault="006355B9" w:rsidP="006355B9">
      <w:pPr>
        <w:ind w:firstLine="709"/>
        <w:jc w:val="both"/>
        <w:rPr>
          <w:sz w:val="28"/>
        </w:rPr>
      </w:pPr>
      <w:r w:rsidRPr="006355B9">
        <w:rPr>
          <w:sz w:val="28"/>
        </w:rPr>
        <w:t xml:space="preserve">С 24 июля </w:t>
      </w:r>
      <w:proofErr w:type="gramStart"/>
      <w:r w:rsidRPr="006355B9">
        <w:rPr>
          <w:sz w:val="28"/>
        </w:rPr>
        <w:t>по  14</w:t>
      </w:r>
      <w:proofErr w:type="gramEnd"/>
      <w:r w:rsidRPr="006355B9">
        <w:rPr>
          <w:sz w:val="28"/>
        </w:rPr>
        <w:t xml:space="preserve"> августа 2023 года – 8,50%</w:t>
      </w:r>
    </w:p>
    <w:p w14:paraId="7107FCC1" w14:textId="77777777" w:rsidR="006355B9" w:rsidRPr="006355B9" w:rsidRDefault="006355B9" w:rsidP="006355B9">
      <w:pPr>
        <w:ind w:firstLine="709"/>
        <w:jc w:val="both"/>
        <w:rPr>
          <w:sz w:val="28"/>
        </w:rPr>
      </w:pPr>
      <w:proofErr w:type="gramStart"/>
      <w:r w:rsidRPr="006355B9">
        <w:rPr>
          <w:sz w:val="28"/>
        </w:rPr>
        <w:t>С  15</w:t>
      </w:r>
      <w:proofErr w:type="gramEnd"/>
      <w:r w:rsidRPr="006355B9">
        <w:rPr>
          <w:sz w:val="28"/>
        </w:rPr>
        <w:t xml:space="preserve"> августа по 17 сентября 2023 года – 12,00%</w:t>
      </w:r>
    </w:p>
    <w:p w14:paraId="5A786415" w14:textId="77777777" w:rsidR="006355B9" w:rsidRPr="006355B9" w:rsidRDefault="006355B9" w:rsidP="006355B9">
      <w:pPr>
        <w:ind w:firstLine="709"/>
        <w:jc w:val="both"/>
        <w:rPr>
          <w:sz w:val="28"/>
        </w:rPr>
      </w:pPr>
      <w:proofErr w:type="gramStart"/>
      <w:r w:rsidRPr="006355B9">
        <w:rPr>
          <w:sz w:val="28"/>
        </w:rPr>
        <w:t>С  18</w:t>
      </w:r>
      <w:proofErr w:type="gramEnd"/>
      <w:r w:rsidRPr="006355B9">
        <w:rPr>
          <w:sz w:val="28"/>
        </w:rPr>
        <w:t xml:space="preserve"> сентября по 29 октября 2023 года – 13,00%</w:t>
      </w:r>
    </w:p>
    <w:p w14:paraId="57A47017" w14:textId="77777777" w:rsidR="006355B9" w:rsidRPr="006355B9" w:rsidRDefault="006355B9" w:rsidP="006355B9">
      <w:pPr>
        <w:ind w:firstLine="709"/>
        <w:jc w:val="both"/>
        <w:rPr>
          <w:sz w:val="28"/>
        </w:rPr>
      </w:pPr>
      <w:r w:rsidRPr="006355B9">
        <w:rPr>
          <w:sz w:val="28"/>
        </w:rPr>
        <w:t>С 30 октября по 31 декабря 2023 года – 15,00%.</w:t>
      </w:r>
    </w:p>
    <w:p w14:paraId="5A6D02DD" w14:textId="77777777" w:rsidR="006355B9" w:rsidRPr="006355B9" w:rsidRDefault="006355B9" w:rsidP="006355B9">
      <w:pPr>
        <w:ind w:firstLine="709"/>
        <w:jc w:val="right"/>
        <w:rPr>
          <w:sz w:val="22"/>
          <w:szCs w:val="22"/>
        </w:rPr>
      </w:pPr>
      <w:r w:rsidRPr="006355B9">
        <w:rPr>
          <w:sz w:val="22"/>
          <w:szCs w:val="22"/>
        </w:rPr>
        <w:t>Таблица 8</w:t>
      </w:r>
    </w:p>
    <w:p w14:paraId="2313B054" w14:textId="77777777" w:rsidR="006355B9" w:rsidRPr="006355B9" w:rsidRDefault="006355B9" w:rsidP="006355B9">
      <w:pPr>
        <w:ind w:firstLine="709"/>
        <w:jc w:val="both"/>
        <w:rPr>
          <w:sz w:val="28"/>
        </w:rPr>
      </w:pPr>
    </w:p>
    <w:p w14:paraId="45604A67" w14:textId="77777777" w:rsidR="006355B9" w:rsidRPr="006355B9" w:rsidRDefault="006355B9" w:rsidP="006355B9">
      <w:pPr>
        <w:jc w:val="center"/>
        <w:rPr>
          <w:b/>
          <w:bCs/>
          <w:color w:val="000000"/>
          <w:sz w:val="28"/>
          <w:szCs w:val="28"/>
        </w:rPr>
      </w:pPr>
      <w:r w:rsidRPr="006355B9">
        <w:rPr>
          <w:b/>
          <w:bCs/>
          <w:color w:val="000000"/>
          <w:sz w:val="28"/>
          <w:szCs w:val="28"/>
        </w:rPr>
        <w:t>Средние цены ГП (ПАО "</w:t>
      </w:r>
      <w:proofErr w:type="spellStart"/>
      <w:r w:rsidRPr="006355B9">
        <w:rPr>
          <w:b/>
          <w:bCs/>
          <w:color w:val="000000"/>
          <w:sz w:val="28"/>
          <w:szCs w:val="28"/>
        </w:rPr>
        <w:t>Кузбассэнергосбыт</w:t>
      </w:r>
      <w:proofErr w:type="spellEnd"/>
      <w:r w:rsidRPr="006355B9">
        <w:rPr>
          <w:b/>
          <w:bCs/>
          <w:color w:val="000000"/>
          <w:sz w:val="28"/>
          <w:szCs w:val="28"/>
        </w:rPr>
        <w:t>" по подгруппам потребителей</w:t>
      </w:r>
    </w:p>
    <w:p w14:paraId="1A131AA0" w14:textId="77777777" w:rsidR="006355B9" w:rsidRPr="006355B9" w:rsidRDefault="006355B9" w:rsidP="006355B9">
      <w:pPr>
        <w:spacing w:line="360" w:lineRule="auto"/>
        <w:ind w:firstLine="709"/>
        <w:jc w:val="both"/>
        <w:rPr>
          <w:sz w:val="28"/>
        </w:rPr>
      </w:pPr>
    </w:p>
    <w:tbl>
      <w:tblPr>
        <w:tblW w:w="10420" w:type="dxa"/>
        <w:tblLook w:val="04A0" w:firstRow="1" w:lastRow="0" w:firstColumn="1" w:lastColumn="0" w:noHBand="0" w:noVBand="1"/>
      </w:tblPr>
      <w:tblGrid>
        <w:gridCol w:w="5180"/>
        <w:gridCol w:w="2620"/>
        <w:gridCol w:w="2620"/>
      </w:tblGrid>
      <w:tr w:rsidR="006355B9" w:rsidRPr="006355B9" w14:paraId="359116E0" w14:textId="77777777" w:rsidTr="006B6248">
        <w:trPr>
          <w:trHeight w:val="20"/>
        </w:trPr>
        <w:tc>
          <w:tcPr>
            <w:tcW w:w="51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1315B" w14:textId="77777777" w:rsidR="006355B9" w:rsidRPr="006355B9" w:rsidRDefault="006355B9" w:rsidP="006355B9">
            <w:pPr>
              <w:jc w:val="center"/>
              <w:rPr>
                <w:sz w:val="22"/>
                <w:szCs w:val="22"/>
              </w:rPr>
            </w:pPr>
            <w:r w:rsidRPr="006355B9">
              <w:rPr>
                <w:sz w:val="22"/>
                <w:szCs w:val="22"/>
              </w:rPr>
              <w:t>Наименование подгруппы</w:t>
            </w:r>
          </w:p>
        </w:tc>
        <w:tc>
          <w:tcPr>
            <w:tcW w:w="5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FF69F7" w14:textId="77777777" w:rsidR="006355B9" w:rsidRPr="006355B9" w:rsidRDefault="006355B9" w:rsidP="006355B9">
            <w:pPr>
              <w:jc w:val="center"/>
              <w:rPr>
                <w:sz w:val="22"/>
                <w:szCs w:val="22"/>
              </w:rPr>
            </w:pPr>
            <w:r w:rsidRPr="006355B9">
              <w:rPr>
                <w:sz w:val="22"/>
                <w:szCs w:val="22"/>
              </w:rPr>
              <w:t>2023 год</w:t>
            </w:r>
          </w:p>
        </w:tc>
      </w:tr>
      <w:tr w:rsidR="006355B9" w:rsidRPr="006355B9" w14:paraId="034422F8" w14:textId="77777777" w:rsidTr="006B6248">
        <w:trPr>
          <w:trHeight w:val="20"/>
        </w:trPr>
        <w:tc>
          <w:tcPr>
            <w:tcW w:w="51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2769AB" w14:textId="77777777" w:rsidR="006355B9" w:rsidRPr="006355B9" w:rsidRDefault="006355B9" w:rsidP="006355B9">
            <w:pPr>
              <w:rPr>
                <w:sz w:val="22"/>
                <w:szCs w:val="22"/>
              </w:rPr>
            </w:pPr>
          </w:p>
        </w:tc>
        <w:tc>
          <w:tcPr>
            <w:tcW w:w="2620" w:type="dxa"/>
            <w:tcBorders>
              <w:top w:val="nil"/>
              <w:left w:val="nil"/>
              <w:bottom w:val="single" w:sz="4" w:space="0" w:color="auto"/>
              <w:right w:val="single" w:sz="4" w:space="0" w:color="auto"/>
            </w:tcBorders>
            <w:shd w:val="clear" w:color="auto" w:fill="auto"/>
            <w:noWrap/>
            <w:vAlign w:val="bottom"/>
            <w:hideMark/>
          </w:tcPr>
          <w:p w14:paraId="750D73E0" w14:textId="77777777" w:rsidR="006355B9" w:rsidRPr="006355B9" w:rsidRDefault="006355B9" w:rsidP="006355B9">
            <w:pPr>
              <w:jc w:val="center"/>
              <w:rPr>
                <w:sz w:val="22"/>
                <w:szCs w:val="22"/>
              </w:rPr>
            </w:pPr>
            <w:r w:rsidRPr="006355B9">
              <w:rPr>
                <w:sz w:val="22"/>
                <w:szCs w:val="22"/>
              </w:rPr>
              <w:t>1 полугодие</w:t>
            </w:r>
          </w:p>
        </w:tc>
        <w:tc>
          <w:tcPr>
            <w:tcW w:w="2620" w:type="dxa"/>
            <w:tcBorders>
              <w:top w:val="nil"/>
              <w:left w:val="nil"/>
              <w:bottom w:val="single" w:sz="4" w:space="0" w:color="auto"/>
              <w:right w:val="single" w:sz="4" w:space="0" w:color="auto"/>
            </w:tcBorders>
            <w:shd w:val="clear" w:color="auto" w:fill="auto"/>
            <w:noWrap/>
            <w:vAlign w:val="bottom"/>
            <w:hideMark/>
          </w:tcPr>
          <w:p w14:paraId="20233F67" w14:textId="77777777" w:rsidR="006355B9" w:rsidRPr="006355B9" w:rsidRDefault="006355B9" w:rsidP="006355B9">
            <w:pPr>
              <w:jc w:val="center"/>
              <w:rPr>
                <w:sz w:val="22"/>
                <w:szCs w:val="22"/>
              </w:rPr>
            </w:pPr>
            <w:r w:rsidRPr="006355B9">
              <w:rPr>
                <w:sz w:val="22"/>
                <w:szCs w:val="22"/>
              </w:rPr>
              <w:t>2 полугодие</w:t>
            </w:r>
          </w:p>
        </w:tc>
      </w:tr>
      <w:tr w:rsidR="006355B9" w:rsidRPr="006355B9" w14:paraId="5F95251F" w14:textId="77777777" w:rsidTr="006B6248">
        <w:trPr>
          <w:trHeight w:val="20"/>
        </w:trPr>
        <w:tc>
          <w:tcPr>
            <w:tcW w:w="5180" w:type="dxa"/>
            <w:tcBorders>
              <w:top w:val="nil"/>
              <w:left w:val="single" w:sz="4" w:space="0" w:color="auto"/>
              <w:bottom w:val="single" w:sz="4" w:space="0" w:color="auto"/>
              <w:right w:val="single" w:sz="4" w:space="0" w:color="auto"/>
            </w:tcBorders>
            <w:shd w:val="clear" w:color="auto" w:fill="auto"/>
            <w:noWrap/>
            <w:vAlign w:val="bottom"/>
            <w:hideMark/>
          </w:tcPr>
          <w:p w14:paraId="67FE41AF" w14:textId="77777777" w:rsidR="006355B9" w:rsidRPr="006355B9" w:rsidRDefault="006355B9" w:rsidP="006355B9">
            <w:pPr>
              <w:rPr>
                <w:sz w:val="22"/>
                <w:szCs w:val="22"/>
              </w:rPr>
            </w:pPr>
            <w:r w:rsidRPr="006355B9">
              <w:rPr>
                <w:sz w:val="22"/>
                <w:szCs w:val="22"/>
              </w:rPr>
              <w:t>Прочие потребители, руб./</w:t>
            </w:r>
            <w:proofErr w:type="spellStart"/>
            <w:r w:rsidRPr="006355B9">
              <w:rPr>
                <w:sz w:val="22"/>
                <w:szCs w:val="22"/>
              </w:rPr>
              <w:t>кВт.ч</w:t>
            </w:r>
            <w:proofErr w:type="spellEnd"/>
          </w:p>
        </w:tc>
        <w:tc>
          <w:tcPr>
            <w:tcW w:w="2620" w:type="dxa"/>
            <w:tcBorders>
              <w:top w:val="nil"/>
              <w:left w:val="nil"/>
              <w:bottom w:val="single" w:sz="4" w:space="0" w:color="auto"/>
              <w:right w:val="single" w:sz="4" w:space="0" w:color="auto"/>
            </w:tcBorders>
            <w:shd w:val="clear" w:color="auto" w:fill="auto"/>
            <w:noWrap/>
            <w:vAlign w:val="bottom"/>
            <w:hideMark/>
          </w:tcPr>
          <w:p w14:paraId="202ABC42" w14:textId="77777777" w:rsidR="006355B9" w:rsidRPr="006355B9" w:rsidRDefault="006355B9" w:rsidP="006355B9">
            <w:pPr>
              <w:rPr>
                <w:sz w:val="22"/>
                <w:szCs w:val="22"/>
              </w:rPr>
            </w:pPr>
            <w:r w:rsidRPr="006355B9">
              <w:rPr>
                <w:sz w:val="22"/>
                <w:szCs w:val="22"/>
              </w:rPr>
              <w:t> </w:t>
            </w:r>
          </w:p>
        </w:tc>
        <w:tc>
          <w:tcPr>
            <w:tcW w:w="2620" w:type="dxa"/>
            <w:tcBorders>
              <w:top w:val="nil"/>
              <w:left w:val="nil"/>
              <w:bottom w:val="single" w:sz="4" w:space="0" w:color="auto"/>
              <w:right w:val="single" w:sz="4" w:space="0" w:color="auto"/>
            </w:tcBorders>
            <w:shd w:val="clear" w:color="auto" w:fill="auto"/>
            <w:noWrap/>
            <w:vAlign w:val="bottom"/>
            <w:hideMark/>
          </w:tcPr>
          <w:p w14:paraId="2284E6C0" w14:textId="77777777" w:rsidR="006355B9" w:rsidRPr="006355B9" w:rsidRDefault="006355B9" w:rsidP="006355B9">
            <w:pPr>
              <w:rPr>
                <w:sz w:val="22"/>
                <w:szCs w:val="22"/>
              </w:rPr>
            </w:pPr>
            <w:r w:rsidRPr="006355B9">
              <w:rPr>
                <w:sz w:val="22"/>
                <w:szCs w:val="22"/>
              </w:rPr>
              <w:t> </w:t>
            </w:r>
          </w:p>
        </w:tc>
      </w:tr>
      <w:tr w:rsidR="006355B9" w:rsidRPr="006355B9" w14:paraId="67D73747" w14:textId="77777777" w:rsidTr="006B6248">
        <w:trPr>
          <w:trHeight w:val="20"/>
        </w:trPr>
        <w:tc>
          <w:tcPr>
            <w:tcW w:w="5180" w:type="dxa"/>
            <w:tcBorders>
              <w:top w:val="nil"/>
              <w:left w:val="single" w:sz="4" w:space="0" w:color="auto"/>
              <w:bottom w:val="single" w:sz="4" w:space="0" w:color="auto"/>
              <w:right w:val="single" w:sz="4" w:space="0" w:color="auto"/>
            </w:tcBorders>
            <w:shd w:val="clear" w:color="auto" w:fill="auto"/>
            <w:vAlign w:val="bottom"/>
            <w:hideMark/>
          </w:tcPr>
          <w:p w14:paraId="77BDFA23" w14:textId="77777777" w:rsidR="006355B9" w:rsidRPr="006355B9" w:rsidRDefault="006355B9" w:rsidP="006355B9">
            <w:pPr>
              <w:jc w:val="right"/>
              <w:rPr>
                <w:sz w:val="22"/>
                <w:szCs w:val="22"/>
              </w:rPr>
            </w:pPr>
            <w:r w:rsidRPr="006355B9">
              <w:rPr>
                <w:sz w:val="22"/>
                <w:szCs w:val="22"/>
              </w:rPr>
              <w:t> </w:t>
            </w:r>
          </w:p>
        </w:tc>
        <w:tc>
          <w:tcPr>
            <w:tcW w:w="2620" w:type="dxa"/>
            <w:tcBorders>
              <w:top w:val="nil"/>
              <w:left w:val="nil"/>
              <w:bottom w:val="single" w:sz="4" w:space="0" w:color="auto"/>
              <w:right w:val="single" w:sz="4" w:space="0" w:color="auto"/>
            </w:tcBorders>
            <w:shd w:val="clear" w:color="auto" w:fill="auto"/>
            <w:noWrap/>
            <w:vAlign w:val="bottom"/>
            <w:hideMark/>
          </w:tcPr>
          <w:p w14:paraId="4E3215C9" w14:textId="77777777" w:rsidR="006355B9" w:rsidRPr="006355B9" w:rsidRDefault="006355B9" w:rsidP="006355B9">
            <w:pPr>
              <w:rPr>
                <w:sz w:val="22"/>
                <w:szCs w:val="22"/>
              </w:rPr>
            </w:pPr>
            <w:r w:rsidRPr="006355B9">
              <w:rPr>
                <w:sz w:val="22"/>
                <w:szCs w:val="22"/>
              </w:rPr>
              <w:t> </w:t>
            </w:r>
          </w:p>
        </w:tc>
        <w:tc>
          <w:tcPr>
            <w:tcW w:w="2620" w:type="dxa"/>
            <w:tcBorders>
              <w:top w:val="nil"/>
              <w:left w:val="nil"/>
              <w:bottom w:val="single" w:sz="4" w:space="0" w:color="auto"/>
              <w:right w:val="single" w:sz="4" w:space="0" w:color="auto"/>
            </w:tcBorders>
            <w:shd w:val="clear" w:color="auto" w:fill="auto"/>
            <w:noWrap/>
            <w:vAlign w:val="bottom"/>
            <w:hideMark/>
          </w:tcPr>
          <w:p w14:paraId="727AB0A2" w14:textId="77777777" w:rsidR="006355B9" w:rsidRPr="006355B9" w:rsidRDefault="006355B9" w:rsidP="006355B9">
            <w:pPr>
              <w:rPr>
                <w:sz w:val="22"/>
                <w:szCs w:val="22"/>
              </w:rPr>
            </w:pPr>
            <w:r w:rsidRPr="006355B9">
              <w:rPr>
                <w:sz w:val="22"/>
                <w:szCs w:val="22"/>
              </w:rPr>
              <w:t> </w:t>
            </w:r>
          </w:p>
        </w:tc>
      </w:tr>
      <w:tr w:rsidR="006355B9" w:rsidRPr="006355B9" w14:paraId="516A09A4" w14:textId="77777777" w:rsidTr="006B6248">
        <w:trPr>
          <w:trHeight w:val="20"/>
        </w:trPr>
        <w:tc>
          <w:tcPr>
            <w:tcW w:w="5180" w:type="dxa"/>
            <w:tcBorders>
              <w:top w:val="nil"/>
              <w:left w:val="single" w:sz="4" w:space="0" w:color="auto"/>
              <w:bottom w:val="single" w:sz="4" w:space="0" w:color="auto"/>
              <w:right w:val="single" w:sz="4" w:space="0" w:color="auto"/>
            </w:tcBorders>
            <w:shd w:val="clear" w:color="auto" w:fill="auto"/>
            <w:vAlign w:val="bottom"/>
            <w:hideMark/>
          </w:tcPr>
          <w:p w14:paraId="46708585" w14:textId="77777777" w:rsidR="006355B9" w:rsidRPr="006355B9" w:rsidRDefault="006355B9" w:rsidP="006355B9">
            <w:pPr>
              <w:jc w:val="right"/>
              <w:rPr>
                <w:sz w:val="22"/>
                <w:szCs w:val="22"/>
              </w:rPr>
            </w:pPr>
            <w:r w:rsidRPr="006355B9">
              <w:rPr>
                <w:sz w:val="22"/>
                <w:szCs w:val="22"/>
              </w:rPr>
              <w:t>до 670 кВт, руб./кВтч</w:t>
            </w:r>
          </w:p>
        </w:tc>
        <w:tc>
          <w:tcPr>
            <w:tcW w:w="2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F1A47" w14:textId="77777777" w:rsidR="006355B9" w:rsidRPr="006355B9" w:rsidRDefault="006355B9" w:rsidP="006355B9">
            <w:pPr>
              <w:jc w:val="right"/>
              <w:rPr>
                <w:sz w:val="28"/>
              </w:rPr>
            </w:pPr>
            <w:r w:rsidRPr="006355B9">
              <w:rPr>
                <w:sz w:val="28"/>
              </w:rPr>
              <w:t>6,9983</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14:paraId="6F600343" w14:textId="77777777" w:rsidR="006355B9" w:rsidRPr="006355B9" w:rsidRDefault="006355B9" w:rsidP="006355B9">
            <w:pPr>
              <w:jc w:val="right"/>
              <w:rPr>
                <w:sz w:val="28"/>
              </w:rPr>
            </w:pPr>
            <w:r w:rsidRPr="006355B9">
              <w:rPr>
                <w:sz w:val="28"/>
              </w:rPr>
              <w:t>6,9983</w:t>
            </w:r>
          </w:p>
        </w:tc>
      </w:tr>
      <w:tr w:rsidR="006355B9" w:rsidRPr="006355B9" w14:paraId="07F1FF4A" w14:textId="77777777" w:rsidTr="006B6248">
        <w:trPr>
          <w:trHeight w:val="20"/>
        </w:trPr>
        <w:tc>
          <w:tcPr>
            <w:tcW w:w="5180" w:type="dxa"/>
            <w:tcBorders>
              <w:top w:val="nil"/>
              <w:left w:val="single" w:sz="4" w:space="0" w:color="auto"/>
              <w:bottom w:val="single" w:sz="4" w:space="0" w:color="auto"/>
              <w:right w:val="single" w:sz="4" w:space="0" w:color="auto"/>
            </w:tcBorders>
            <w:shd w:val="clear" w:color="auto" w:fill="auto"/>
            <w:vAlign w:val="bottom"/>
            <w:hideMark/>
          </w:tcPr>
          <w:p w14:paraId="6C00AC6C" w14:textId="77777777" w:rsidR="006355B9" w:rsidRPr="006355B9" w:rsidRDefault="006355B9" w:rsidP="006355B9">
            <w:pPr>
              <w:jc w:val="right"/>
              <w:rPr>
                <w:sz w:val="22"/>
                <w:szCs w:val="22"/>
              </w:rPr>
            </w:pPr>
            <w:r w:rsidRPr="006355B9">
              <w:rPr>
                <w:sz w:val="22"/>
                <w:szCs w:val="22"/>
              </w:rPr>
              <w:t>от 670 кВт до 10 МВт, руб./кВтч</w:t>
            </w:r>
          </w:p>
        </w:tc>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70E38EE3" w14:textId="77777777" w:rsidR="006355B9" w:rsidRPr="006355B9" w:rsidRDefault="006355B9" w:rsidP="006355B9">
            <w:pPr>
              <w:jc w:val="right"/>
              <w:rPr>
                <w:sz w:val="28"/>
              </w:rPr>
            </w:pPr>
            <w:r w:rsidRPr="006355B9">
              <w:rPr>
                <w:sz w:val="28"/>
              </w:rPr>
              <w:t>5,0894</w:t>
            </w:r>
          </w:p>
        </w:tc>
        <w:tc>
          <w:tcPr>
            <w:tcW w:w="2620" w:type="dxa"/>
            <w:tcBorders>
              <w:top w:val="nil"/>
              <w:left w:val="nil"/>
              <w:bottom w:val="single" w:sz="4" w:space="0" w:color="auto"/>
              <w:right w:val="single" w:sz="4" w:space="0" w:color="auto"/>
            </w:tcBorders>
            <w:shd w:val="clear" w:color="auto" w:fill="auto"/>
            <w:noWrap/>
            <w:vAlign w:val="bottom"/>
            <w:hideMark/>
          </w:tcPr>
          <w:p w14:paraId="64ED8AC8" w14:textId="77777777" w:rsidR="006355B9" w:rsidRPr="006355B9" w:rsidRDefault="006355B9" w:rsidP="006355B9">
            <w:pPr>
              <w:jc w:val="right"/>
              <w:rPr>
                <w:sz w:val="28"/>
              </w:rPr>
            </w:pPr>
            <w:r w:rsidRPr="006355B9">
              <w:rPr>
                <w:sz w:val="28"/>
              </w:rPr>
              <w:t>5,0894</w:t>
            </w:r>
          </w:p>
        </w:tc>
      </w:tr>
      <w:tr w:rsidR="006355B9" w:rsidRPr="006355B9" w14:paraId="68152884" w14:textId="77777777" w:rsidTr="006B6248">
        <w:trPr>
          <w:trHeight w:val="20"/>
        </w:trPr>
        <w:tc>
          <w:tcPr>
            <w:tcW w:w="5180" w:type="dxa"/>
            <w:tcBorders>
              <w:top w:val="nil"/>
              <w:left w:val="single" w:sz="4" w:space="0" w:color="auto"/>
              <w:bottom w:val="single" w:sz="4" w:space="0" w:color="auto"/>
              <w:right w:val="single" w:sz="4" w:space="0" w:color="auto"/>
            </w:tcBorders>
            <w:shd w:val="clear" w:color="auto" w:fill="auto"/>
            <w:vAlign w:val="bottom"/>
            <w:hideMark/>
          </w:tcPr>
          <w:p w14:paraId="69DB6B2F" w14:textId="77777777" w:rsidR="006355B9" w:rsidRPr="006355B9" w:rsidRDefault="006355B9" w:rsidP="006355B9">
            <w:pPr>
              <w:jc w:val="right"/>
              <w:rPr>
                <w:sz w:val="22"/>
                <w:szCs w:val="22"/>
              </w:rPr>
            </w:pPr>
            <w:r w:rsidRPr="006355B9">
              <w:rPr>
                <w:sz w:val="22"/>
                <w:szCs w:val="22"/>
              </w:rPr>
              <w:t>не менее 10 МВт, руб./кВтч</w:t>
            </w:r>
          </w:p>
        </w:tc>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21ABD7D9" w14:textId="77777777" w:rsidR="006355B9" w:rsidRPr="006355B9" w:rsidRDefault="006355B9" w:rsidP="006355B9">
            <w:pPr>
              <w:jc w:val="right"/>
              <w:rPr>
                <w:sz w:val="28"/>
              </w:rPr>
            </w:pPr>
            <w:r w:rsidRPr="006355B9">
              <w:rPr>
                <w:sz w:val="28"/>
              </w:rPr>
              <w:t>3,5676</w:t>
            </w:r>
          </w:p>
        </w:tc>
        <w:tc>
          <w:tcPr>
            <w:tcW w:w="2620" w:type="dxa"/>
            <w:tcBorders>
              <w:top w:val="nil"/>
              <w:left w:val="nil"/>
              <w:bottom w:val="single" w:sz="4" w:space="0" w:color="auto"/>
              <w:right w:val="single" w:sz="4" w:space="0" w:color="auto"/>
            </w:tcBorders>
            <w:shd w:val="clear" w:color="auto" w:fill="auto"/>
            <w:noWrap/>
            <w:vAlign w:val="bottom"/>
            <w:hideMark/>
          </w:tcPr>
          <w:p w14:paraId="58845747" w14:textId="77777777" w:rsidR="006355B9" w:rsidRPr="006355B9" w:rsidRDefault="006355B9" w:rsidP="006355B9">
            <w:pPr>
              <w:jc w:val="right"/>
              <w:rPr>
                <w:sz w:val="28"/>
              </w:rPr>
            </w:pPr>
            <w:r w:rsidRPr="006355B9">
              <w:rPr>
                <w:sz w:val="28"/>
              </w:rPr>
              <w:t>3,5676</w:t>
            </w:r>
          </w:p>
        </w:tc>
      </w:tr>
      <w:tr w:rsidR="006355B9" w:rsidRPr="006355B9" w14:paraId="28E8F32F" w14:textId="77777777" w:rsidTr="006B6248">
        <w:trPr>
          <w:trHeight w:val="20"/>
        </w:trPr>
        <w:tc>
          <w:tcPr>
            <w:tcW w:w="5180" w:type="dxa"/>
            <w:tcBorders>
              <w:top w:val="nil"/>
              <w:left w:val="single" w:sz="4" w:space="0" w:color="auto"/>
              <w:bottom w:val="single" w:sz="4" w:space="0" w:color="auto"/>
              <w:right w:val="single" w:sz="4" w:space="0" w:color="auto"/>
            </w:tcBorders>
            <w:shd w:val="clear" w:color="auto" w:fill="auto"/>
            <w:vAlign w:val="bottom"/>
            <w:hideMark/>
          </w:tcPr>
          <w:p w14:paraId="0EC0351C" w14:textId="77777777" w:rsidR="006355B9" w:rsidRPr="006355B9" w:rsidRDefault="006355B9" w:rsidP="006355B9">
            <w:pPr>
              <w:rPr>
                <w:sz w:val="22"/>
                <w:szCs w:val="22"/>
              </w:rPr>
            </w:pPr>
            <w:r w:rsidRPr="006355B9">
              <w:rPr>
                <w:sz w:val="22"/>
                <w:szCs w:val="22"/>
              </w:rPr>
              <w:t>Сетевые организации, покупающие электрическую энергию для компенсации потерь электрической энергии, руб./кВтч</w:t>
            </w:r>
          </w:p>
        </w:tc>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7EC22EE3" w14:textId="77777777" w:rsidR="006355B9" w:rsidRPr="006355B9" w:rsidRDefault="006355B9" w:rsidP="006355B9">
            <w:pPr>
              <w:jc w:val="right"/>
              <w:rPr>
                <w:sz w:val="28"/>
              </w:rPr>
            </w:pPr>
            <w:r w:rsidRPr="006355B9">
              <w:rPr>
                <w:sz w:val="28"/>
              </w:rPr>
              <w:t>3,5887</w:t>
            </w:r>
          </w:p>
        </w:tc>
        <w:tc>
          <w:tcPr>
            <w:tcW w:w="2620" w:type="dxa"/>
            <w:tcBorders>
              <w:top w:val="nil"/>
              <w:left w:val="nil"/>
              <w:bottom w:val="single" w:sz="4" w:space="0" w:color="auto"/>
              <w:right w:val="single" w:sz="4" w:space="0" w:color="auto"/>
            </w:tcBorders>
            <w:shd w:val="clear" w:color="auto" w:fill="auto"/>
            <w:noWrap/>
            <w:vAlign w:val="bottom"/>
            <w:hideMark/>
          </w:tcPr>
          <w:p w14:paraId="7A8DB1BF" w14:textId="77777777" w:rsidR="006355B9" w:rsidRPr="006355B9" w:rsidRDefault="006355B9" w:rsidP="006355B9">
            <w:pPr>
              <w:jc w:val="right"/>
              <w:rPr>
                <w:sz w:val="28"/>
              </w:rPr>
            </w:pPr>
            <w:r w:rsidRPr="006355B9">
              <w:rPr>
                <w:sz w:val="28"/>
              </w:rPr>
              <w:t>3,5887</w:t>
            </w:r>
          </w:p>
        </w:tc>
      </w:tr>
    </w:tbl>
    <w:p w14:paraId="0BC6233A" w14:textId="77777777" w:rsidR="006355B9" w:rsidRPr="006355B9" w:rsidRDefault="006355B9" w:rsidP="006355B9">
      <w:pPr>
        <w:spacing w:line="360" w:lineRule="auto"/>
        <w:ind w:firstLine="709"/>
        <w:jc w:val="both"/>
        <w:rPr>
          <w:color w:val="000000"/>
          <w:sz w:val="28"/>
        </w:rPr>
      </w:pPr>
    </w:p>
    <w:p w14:paraId="4B4210AE" w14:textId="77777777" w:rsidR="006355B9" w:rsidRPr="006355B9" w:rsidRDefault="006355B9" w:rsidP="006355B9">
      <w:pPr>
        <w:ind w:firstLine="709"/>
        <w:jc w:val="both"/>
        <w:rPr>
          <w:color w:val="000000"/>
          <w:sz w:val="28"/>
        </w:rPr>
      </w:pPr>
      <w:r w:rsidRPr="006355B9">
        <w:rPr>
          <w:color w:val="000000"/>
          <w:sz w:val="28"/>
        </w:rPr>
        <w:t>Расчёт расходов на уплату заемных средств по формулам 9, 62, 74 Методических указаний №1554/17 приведён в таблице (в разрезе тарифных групп).</w:t>
      </w:r>
    </w:p>
    <w:p w14:paraId="4086CE49" w14:textId="77777777" w:rsidR="006355B9" w:rsidRPr="006355B9" w:rsidRDefault="006355B9" w:rsidP="006355B9">
      <w:pPr>
        <w:ind w:firstLine="709"/>
        <w:jc w:val="both"/>
        <w:rPr>
          <w:color w:val="000000"/>
          <w:sz w:val="28"/>
        </w:rPr>
      </w:pPr>
    </w:p>
    <w:p w14:paraId="0EA48FA7" w14:textId="77777777" w:rsidR="006355B9" w:rsidRPr="006355B9" w:rsidRDefault="006355B9" w:rsidP="006355B9">
      <w:pPr>
        <w:ind w:firstLine="709"/>
        <w:jc w:val="both"/>
        <w:rPr>
          <w:color w:val="000000"/>
          <w:sz w:val="28"/>
        </w:rPr>
      </w:pPr>
    </w:p>
    <w:p w14:paraId="5A27B7EF" w14:textId="77777777" w:rsidR="006355B9" w:rsidRPr="006355B9" w:rsidRDefault="006355B9" w:rsidP="006355B9">
      <w:pPr>
        <w:ind w:firstLine="709"/>
        <w:jc w:val="both"/>
        <w:rPr>
          <w:color w:val="000000"/>
          <w:sz w:val="28"/>
        </w:rPr>
      </w:pPr>
    </w:p>
    <w:p w14:paraId="40C8237E" w14:textId="77777777" w:rsidR="006355B9" w:rsidRPr="006355B9" w:rsidRDefault="006355B9" w:rsidP="006355B9">
      <w:pPr>
        <w:ind w:firstLine="709"/>
        <w:jc w:val="both"/>
        <w:rPr>
          <w:b/>
          <w:bCs/>
          <w:i/>
          <w:iCs/>
          <w:sz w:val="28"/>
          <w:szCs w:val="28"/>
        </w:rPr>
      </w:pPr>
    </w:p>
    <w:p w14:paraId="5906602E" w14:textId="77777777" w:rsidR="006355B9" w:rsidRPr="006355B9" w:rsidRDefault="006355B9" w:rsidP="006355B9">
      <w:pPr>
        <w:ind w:firstLine="709"/>
        <w:jc w:val="both"/>
        <w:rPr>
          <w:b/>
          <w:bCs/>
          <w:i/>
          <w:iCs/>
          <w:sz w:val="28"/>
          <w:szCs w:val="28"/>
        </w:rPr>
      </w:pPr>
    </w:p>
    <w:p w14:paraId="64A4A285" w14:textId="77777777" w:rsidR="006355B9" w:rsidRPr="006355B9" w:rsidRDefault="006355B9" w:rsidP="006355B9">
      <w:pPr>
        <w:ind w:firstLine="709"/>
        <w:jc w:val="both"/>
        <w:rPr>
          <w:b/>
          <w:bCs/>
          <w:i/>
          <w:iCs/>
          <w:sz w:val="28"/>
          <w:szCs w:val="28"/>
        </w:rPr>
      </w:pPr>
    </w:p>
    <w:p w14:paraId="1AFBB20B" w14:textId="77777777" w:rsidR="006355B9" w:rsidRPr="006355B9" w:rsidRDefault="006355B9" w:rsidP="006355B9">
      <w:pPr>
        <w:ind w:firstLine="709"/>
        <w:jc w:val="both"/>
        <w:rPr>
          <w:b/>
          <w:bCs/>
          <w:i/>
          <w:iCs/>
          <w:sz w:val="28"/>
          <w:szCs w:val="28"/>
        </w:rPr>
      </w:pPr>
    </w:p>
    <w:p w14:paraId="44EA0EC9" w14:textId="77777777" w:rsidR="006355B9" w:rsidRPr="006355B9" w:rsidRDefault="006355B9" w:rsidP="006355B9">
      <w:pPr>
        <w:ind w:firstLine="709"/>
        <w:jc w:val="right"/>
        <w:rPr>
          <w:sz w:val="22"/>
          <w:szCs w:val="22"/>
        </w:rPr>
      </w:pPr>
      <w:r w:rsidRPr="006355B9">
        <w:rPr>
          <w:sz w:val="22"/>
          <w:szCs w:val="22"/>
        </w:rPr>
        <w:t>Таблица 9</w:t>
      </w:r>
    </w:p>
    <w:p w14:paraId="62461719" w14:textId="77777777" w:rsidR="006355B9" w:rsidRPr="006355B9" w:rsidRDefault="006355B9" w:rsidP="006355B9">
      <w:pPr>
        <w:ind w:firstLine="709"/>
        <w:jc w:val="center"/>
        <w:rPr>
          <w:color w:val="000000"/>
          <w:sz w:val="28"/>
        </w:rPr>
      </w:pPr>
      <w:r w:rsidRPr="006355B9">
        <w:rPr>
          <w:b/>
          <w:bCs/>
          <w:sz w:val="28"/>
          <w:szCs w:val="28"/>
        </w:rPr>
        <w:t>Расходы ГП ПАО "</w:t>
      </w:r>
      <w:proofErr w:type="spellStart"/>
      <w:r w:rsidRPr="006355B9">
        <w:rPr>
          <w:b/>
          <w:bCs/>
          <w:sz w:val="28"/>
          <w:szCs w:val="28"/>
        </w:rPr>
        <w:t>Кузбассэнергосбыт</w:t>
      </w:r>
      <w:proofErr w:type="spellEnd"/>
      <w:r w:rsidRPr="006355B9">
        <w:rPr>
          <w:b/>
          <w:bCs/>
          <w:sz w:val="28"/>
          <w:szCs w:val="28"/>
        </w:rPr>
        <w:t>" на уплату процентов по заёмным средствам на 2024 год</w:t>
      </w:r>
    </w:p>
    <w:p w14:paraId="35F1115E" w14:textId="77777777" w:rsidR="006355B9" w:rsidRPr="006355B9" w:rsidRDefault="006355B9" w:rsidP="006355B9">
      <w:pPr>
        <w:ind w:firstLine="709"/>
        <w:jc w:val="both"/>
        <w:rPr>
          <w:color w:val="000000"/>
          <w:sz w:val="28"/>
        </w:rPr>
      </w:pPr>
    </w:p>
    <w:tbl>
      <w:tblPr>
        <w:tblW w:w="5000" w:type="pct"/>
        <w:tblLook w:val="04A0" w:firstRow="1" w:lastRow="0" w:firstColumn="1" w:lastColumn="0" w:noHBand="0" w:noVBand="1"/>
      </w:tblPr>
      <w:tblGrid>
        <w:gridCol w:w="2928"/>
        <w:gridCol w:w="1145"/>
        <w:gridCol w:w="1220"/>
        <w:gridCol w:w="1183"/>
        <w:gridCol w:w="1071"/>
        <w:gridCol w:w="1145"/>
        <w:gridCol w:w="1220"/>
      </w:tblGrid>
      <w:tr w:rsidR="006355B9" w:rsidRPr="006355B9" w14:paraId="077C4F73" w14:textId="77777777" w:rsidTr="006B6248">
        <w:trPr>
          <w:trHeight w:val="1125"/>
        </w:trPr>
        <w:tc>
          <w:tcPr>
            <w:tcW w:w="1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342394" w14:textId="77777777" w:rsidR="006355B9" w:rsidRPr="006355B9" w:rsidRDefault="006355B9" w:rsidP="006355B9">
            <w:pPr>
              <w:jc w:val="center"/>
              <w:rPr>
                <w:color w:val="000000"/>
                <w:sz w:val="18"/>
                <w:szCs w:val="18"/>
              </w:rPr>
            </w:pPr>
            <w:r w:rsidRPr="006355B9">
              <w:rPr>
                <w:color w:val="000000"/>
                <w:sz w:val="18"/>
                <w:szCs w:val="18"/>
              </w:rPr>
              <w:t>Показатель</w:t>
            </w:r>
          </w:p>
        </w:tc>
        <w:tc>
          <w:tcPr>
            <w:tcW w:w="721" w:type="pct"/>
            <w:tcBorders>
              <w:top w:val="single" w:sz="4" w:space="0" w:color="auto"/>
              <w:left w:val="nil"/>
              <w:bottom w:val="single" w:sz="4" w:space="0" w:color="auto"/>
              <w:right w:val="single" w:sz="4" w:space="0" w:color="auto"/>
            </w:tcBorders>
            <w:shd w:val="clear" w:color="auto" w:fill="auto"/>
            <w:vAlign w:val="center"/>
            <w:hideMark/>
          </w:tcPr>
          <w:p w14:paraId="7745DC33" w14:textId="77777777" w:rsidR="006355B9" w:rsidRPr="006355B9" w:rsidRDefault="006355B9" w:rsidP="006355B9">
            <w:pPr>
              <w:jc w:val="center"/>
              <w:rPr>
                <w:color w:val="000000"/>
                <w:sz w:val="18"/>
                <w:szCs w:val="18"/>
              </w:rPr>
            </w:pPr>
            <w:r w:rsidRPr="006355B9">
              <w:rPr>
                <w:color w:val="000000"/>
                <w:sz w:val="18"/>
                <w:szCs w:val="18"/>
              </w:rPr>
              <w:t>Население</w:t>
            </w:r>
          </w:p>
        </w:tc>
        <w:tc>
          <w:tcPr>
            <w:tcW w:w="602" w:type="pct"/>
            <w:tcBorders>
              <w:top w:val="single" w:sz="4" w:space="0" w:color="auto"/>
              <w:left w:val="nil"/>
              <w:bottom w:val="single" w:sz="4" w:space="0" w:color="auto"/>
              <w:right w:val="single" w:sz="4" w:space="0" w:color="auto"/>
            </w:tcBorders>
            <w:shd w:val="clear" w:color="auto" w:fill="auto"/>
            <w:vAlign w:val="center"/>
            <w:hideMark/>
          </w:tcPr>
          <w:p w14:paraId="4E1D7F0C" w14:textId="77777777" w:rsidR="006355B9" w:rsidRPr="006355B9" w:rsidRDefault="006355B9" w:rsidP="006355B9">
            <w:pPr>
              <w:jc w:val="center"/>
              <w:rPr>
                <w:color w:val="000000"/>
                <w:sz w:val="18"/>
                <w:szCs w:val="18"/>
              </w:rPr>
            </w:pPr>
            <w:r w:rsidRPr="006355B9">
              <w:rPr>
                <w:color w:val="000000"/>
                <w:sz w:val="18"/>
                <w:szCs w:val="18"/>
              </w:rPr>
              <w:t>Прочие потребители менее 670 кВт</w:t>
            </w:r>
          </w:p>
        </w:tc>
        <w:tc>
          <w:tcPr>
            <w:tcW w:w="643" w:type="pct"/>
            <w:tcBorders>
              <w:top w:val="single" w:sz="4" w:space="0" w:color="auto"/>
              <w:left w:val="nil"/>
              <w:bottom w:val="single" w:sz="4" w:space="0" w:color="auto"/>
              <w:right w:val="single" w:sz="4" w:space="0" w:color="auto"/>
            </w:tcBorders>
            <w:shd w:val="clear" w:color="auto" w:fill="auto"/>
            <w:vAlign w:val="center"/>
            <w:hideMark/>
          </w:tcPr>
          <w:p w14:paraId="5C9FC633" w14:textId="77777777" w:rsidR="006355B9" w:rsidRPr="006355B9" w:rsidRDefault="006355B9" w:rsidP="006355B9">
            <w:pPr>
              <w:jc w:val="center"/>
              <w:rPr>
                <w:color w:val="000000"/>
                <w:sz w:val="18"/>
                <w:szCs w:val="18"/>
              </w:rPr>
            </w:pPr>
            <w:r w:rsidRPr="006355B9">
              <w:rPr>
                <w:color w:val="000000"/>
                <w:sz w:val="18"/>
                <w:szCs w:val="18"/>
              </w:rPr>
              <w:t>Прочие потребители от 670 кВт до 10 МВт</w:t>
            </w:r>
          </w:p>
        </w:tc>
        <w:tc>
          <w:tcPr>
            <w:tcW w:w="602" w:type="pct"/>
            <w:tcBorders>
              <w:top w:val="single" w:sz="4" w:space="0" w:color="auto"/>
              <w:left w:val="nil"/>
              <w:bottom w:val="single" w:sz="4" w:space="0" w:color="auto"/>
              <w:right w:val="single" w:sz="4" w:space="0" w:color="auto"/>
            </w:tcBorders>
            <w:shd w:val="clear" w:color="auto" w:fill="auto"/>
            <w:vAlign w:val="center"/>
            <w:hideMark/>
          </w:tcPr>
          <w:p w14:paraId="7883805E" w14:textId="77777777" w:rsidR="006355B9" w:rsidRPr="006355B9" w:rsidRDefault="006355B9" w:rsidP="006355B9">
            <w:pPr>
              <w:jc w:val="center"/>
              <w:rPr>
                <w:color w:val="000000"/>
                <w:sz w:val="18"/>
                <w:szCs w:val="18"/>
              </w:rPr>
            </w:pPr>
            <w:r w:rsidRPr="006355B9">
              <w:rPr>
                <w:color w:val="000000"/>
                <w:sz w:val="18"/>
                <w:szCs w:val="18"/>
              </w:rPr>
              <w:t>Прочие потребители не менее 10 МВт</w:t>
            </w:r>
          </w:p>
        </w:tc>
        <w:tc>
          <w:tcPr>
            <w:tcW w:w="639" w:type="pct"/>
            <w:tcBorders>
              <w:top w:val="single" w:sz="4" w:space="0" w:color="auto"/>
              <w:left w:val="nil"/>
              <w:bottom w:val="single" w:sz="4" w:space="0" w:color="auto"/>
              <w:right w:val="single" w:sz="4" w:space="0" w:color="auto"/>
            </w:tcBorders>
            <w:shd w:val="clear" w:color="auto" w:fill="auto"/>
            <w:vAlign w:val="center"/>
            <w:hideMark/>
          </w:tcPr>
          <w:p w14:paraId="67E0A14A" w14:textId="77777777" w:rsidR="006355B9" w:rsidRPr="006355B9" w:rsidRDefault="006355B9" w:rsidP="006355B9">
            <w:pPr>
              <w:jc w:val="center"/>
              <w:rPr>
                <w:color w:val="000000"/>
                <w:sz w:val="18"/>
                <w:szCs w:val="18"/>
              </w:rPr>
            </w:pPr>
            <w:r w:rsidRPr="006355B9">
              <w:rPr>
                <w:color w:val="000000"/>
                <w:sz w:val="18"/>
                <w:szCs w:val="18"/>
              </w:rPr>
              <w:t>Сетевые организации</w:t>
            </w:r>
          </w:p>
        </w:tc>
        <w:tc>
          <w:tcPr>
            <w:tcW w:w="557" w:type="pct"/>
            <w:tcBorders>
              <w:top w:val="single" w:sz="4" w:space="0" w:color="auto"/>
              <w:left w:val="nil"/>
              <w:bottom w:val="single" w:sz="4" w:space="0" w:color="auto"/>
              <w:right w:val="single" w:sz="4" w:space="0" w:color="auto"/>
            </w:tcBorders>
            <w:shd w:val="clear" w:color="auto" w:fill="auto"/>
            <w:vAlign w:val="center"/>
            <w:hideMark/>
          </w:tcPr>
          <w:p w14:paraId="2F987990" w14:textId="77777777" w:rsidR="006355B9" w:rsidRPr="006355B9" w:rsidRDefault="006355B9" w:rsidP="006355B9">
            <w:pPr>
              <w:jc w:val="center"/>
              <w:rPr>
                <w:color w:val="000000"/>
                <w:sz w:val="18"/>
                <w:szCs w:val="18"/>
              </w:rPr>
            </w:pPr>
            <w:r w:rsidRPr="006355B9">
              <w:rPr>
                <w:color w:val="000000"/>
                <w:sz w:val="18"/>
                <w:szCs w:val="18"/>
              </w:rPr>
              <w:t>ИТОГО</w:t>
            </w:r>
          </w:p>
        </w:tc>
      </w:tr>
      <w:tr w:rsidR="006355B9" w:rsidRPr="006355B9" w14:paraId="47ADCA7E" w14:textId="77777777" w:rsidTr="006B6248">
        <w:trPr>
          <w:trHeight w:val="375"/>
        </w:trPr>
        <w:tc>
          <w:tcPr>
            <w:tcW w:w="1236" w:type="pct"/>
            <w:tcBorders>
              <w:top w:val="nil"/>
              <w:left w:val="single" w:sz="4" w:space="0" w:color="auto"/>
              <w:bottom w:val="single" w:sz="4" w:space="0" w:color="auto"/>
              <w:right w:val="single" w:sz="4" w:space="0" w:color="auto"/>
            </w:tcBorders>
            <w:shd w:val="clear" w:color="auto" w:fill="auto"/>
            <w:noWrap/>
            <w:vAlign w:val="bottom"/>
            <w:hideMark/>
          </w:tcPr>
          <w:p w14:paraId="4700A2DA" w14:textId="77777777" w:rsidR="006355B9" w:rsidRPr="006355B9" w:rsidRDefault="006355B9" w:rsidP="006355B9">
            <w:pPr>
              <w:rPr>
                <w:color w:val="000000"/>
                <w:sz w:val="18"/>
                <w:szCs w:val="18"/>
              </w:rPr>
            </w:pPr>
            <w:r w:rsidRPr="006355B9">
              <w:rPr>
                <w:color w:val="000000"/>
                <w:sz w:val="18"/>
                <w:szCs w:val="18"/>
              </w:rPr>
              <w:t>Средневзвешенная ключевая ставка ЦБ, %</w:t>
            </w:r>
          </w:p>
        </w:tc>
        <w:tc>
          <w:tcPr>
            <w:tcW w:w="721" w:type="pct"/>
            <w:tcBorders>
              <w:top w:val="nil"/>
              <w:left w:val="nil"/>
              <w:bottom w:val="single" w:sz="4" w:space="0" w:color="auto"/>
              <w:right w:val="single" w:sz="4" w:space="0" w:color="auto"/>
            </w:tcBorders>
            <w:shd w:val="clear" w:color="auto" w:fill="auto"/>
            <w:noWrap/>
            <w:vAlign w:val="bottom"/>
            <w:hideMark/>
          </w:tcPr>
          <w:p w14:paraId="7E74683F" w14:textId="77777777" w:rsidR="006355B9" w:rsidRPr="006355B9" w:rsidRDefault="006355B9" w:rsidP="006355B9">
            <w:pPr>
              <w:jc w:val="right"/>
              <w:rPr>
                <w:sz w:val="18"/>
                <w:szCs w:val="18"/>
              </w:rPr>
            </w:pPr>
            <w:r w:rsidRPr="006355B9">
              <w:rPr>
                <w:sz w:val="18"/>
                <w:szCs w:val="18"/>
              </w:rPr>
              <w:t xml:space="preserve">9,91 </w:t>
            </w:r>
          </w:p>
        </w:tc>
        <w:tc>
          <w:tcPr>
            <w:tcW w:w="602" w:type="pct"/>
            <w:tcBorders>
              <w:top w:val="nil"/>
              <w:left w:val="nil"/>
              <w:bottom w:val="single" w:sz="4" w:space="0" w:color="auto"/>
              <w:right w:val="single" w:sz="4" w:space="0" w:color="auto"/>
            </w:tcBorders>
            <w:shd w:val="clear" w:color="auto" w:fill="auto"/>
            <w:noWrap/>
            <w:vAlign w:val="bottom"/>
            <w:hideMark/>
          </w:tcPr>
          <w:p w14:paraId="52D03E09" w14:textId="77777777" w:rsidR="006355B9" w:rsidRPr="006355B9" w:rsidRDefault="006355B9" w:rsidP="006355B9">
            <w:pPr>
              <w:jc w:val="right"/>
              <w:rPr>
                <w:sz w:val="18"/>
                <w:szCs w:val="18"/>
              </w:rPr>
            </w:pPr>
            <w:r w:rsidRPr="006355B9">
              <w:rPr>
                <w:sz w:val="18"/>
                <w:szCs w:val="18"/>
              </w:rPr>
              <w:t xml:space="preserve">9,91 </w:t>
            </w:r>
          </w:p>
        </w:tc>
        <w:tc>
          <w:tcPr>
            <w:tcW w:w="643" w:type="pct"/>
            <w:tcBorders>
              <w:top w:val="nil"/>
              <w:left w:val="nil"/>
              <w:bottom w:val="single" w:sz="4" w:space="0" w:color="auto"/>
              <w:right w:val="single" w:sz="4" w:space="0" w:color="auto"/>
            </w:tcBorders>
            <w:shd w:val="clear" w:color="auto" w:fill="auto"/>
            <w:noWrap/>
            <w:vAlign w:val="bottom"/>
            <w:hideMark/>
          </w:tcPr>
          <w:p w14:paraId="19E8B092" w14:textId="77777777" w:rsidR="006355B9" w:rsidRPr="006355B9" w:rsidRDefault="006355B9" w:rsidP="006355B9">
            <w:pPr>
              <w:jc w:val="right"/>
              <w:rPr>
                <w:sz w:val="18"/>
                <w:szCs w:val="18"/>
              </w:rPr>
            </w:pPr>
            <w:r w:rsidRPr="006355B9">
              <w:rPr>
                <w:sz w:val="18"/>
                <w:szCs w:val="18"/>
              </w:rPr>
              <w:t xml:space="preserve">9,91 </w:t>
            </w:r>
          </w:p>
        </w:tc>
        <w:tc>
          <w:tcPr>
            <w:tcW w:w="602" w:type="pct"/>
            <w:tcBorders>
              <w:top w:val="nil"/>
              <w:left w:val="nil"/>
              <w:bottom w:val="single" w:sz="4" w:space="0" w:color="auto"/>
              <w:right w:val="single" w:sz="4" w:space="0" w:color="auto"/>
            </w:tcBorders>
            <w:shd w:val="clear" w:color="auto" w:fill="auto"/>
            <w:noWrap/>
            <w:vAlign w:val="bottom"/>
            <w:hideMark/>
          </w:tcPr>
          <w:p w14:paraId="0ECA8797" w14:textId="77777777" w:rsidR="006355B9" w:rsidRPr="006355B9" w:rsidRDefault="006355B9" w:rsidP="006355B9">
            <w:pPr>
              <w:jc w:val="right"/>
              <w:rPr>
                <w:sz w:val="18"/>
                <w:szCs w:val="18"/>
              </w:rPr>
            </w:pPr>
            <w:r w:rsidRPr="006355B9">
              <w:rPr>
                <w:sz w:val="18"/>
                <w:szCs w:val="18"/>
              </w:rPr>
              <w:t xml:space="preserve">9,91 </w:t>
            </w:r>
          </w:p>
        </w:tc>
        <w:tc>
          <w:tcPr>
            <w:tcW w:w="639" w:type="pct"/>
            <w:tcBorders>
              <w:top w:val="nil"/>
              <w:left w:val="nil"/>
              <w:bottom w:val="single" w:sz="4" w:space="0" w:color="auto"/>
              <w:right w:val="single" w:sz="4" w:space="0" w:color="auto"/>
            </w:tcBorders>
            <w:shd w:val="clear" w:color="auto" w:fill="auto"/>
            <w:noWrap/>
            <w:vAlign w:val="bottom"/>
            <w:hideMark/>
          </w:tcPr>
          <w:p w14:paraId="0AC06854" w14:textId="77777777" w:rsidR="006355B9" w:rsidRPr="006355B9" w:rsidRDefault="006355B9" w:rsidP="006355B9">
            <w:pPr>
              <w:jc w:val="right"/>
              <w:rPr>
                <w:sz w:val="18"/>
                <w:szCs w:val="18"/>
              </w:rPr>
            </w:pPr>
            <w:r w:rsidRPr="006355B9">
              <w:rPr>
                <w:sz w:val="18"/>
                <w:szCs w:val="18"/>
              </w:rPr>
              <w:t xml:space="preserve">9,91 </w:t>
            </w:r>
          </w:p>
        </w:tc>
        <w:tc>
          <w:tcPr>
            <w:tcW w:w="557" w:type="pct"/>
            <w:tcBorders>
              <w:top w:val="nil"/>
              <w:left w:val="nil"/>
              <w:bottom w:val="single" w:sz="4" w:space="0" w:color="auto"/>
              <w:right w:val="single" w:sz="4" w:space="0" w:color="auto"/>
            </w:tcBorders>
            <w:shd w:val="clear" w:color="auto" w:fill="auto"/>
            <w:noWrap/>
            <w:vAlign w:val="bottom"/>
            <w:hideMark/>
          </w:tcPr>
          <w:p w14:paraId="126F0209" w14:textId="77777777" w:rsidR="006355B9" w:rsidRPr="006355B9" w:rsidRDefault="006355B9" w:rsidP="006355B9">
            <w:pPr>
              <w:rPr>
                <w:sz w:val="18"/>
                <w:szCs w:val="18"/>
              </w:rPr>
            </w:pPr>
            <w:r w:rsidRPr="006355B9">
              <w:rPr>
                <w:sz w:val="18"/>
                <w:szCs w:val="18"/>
              </w:rPr>
              <w:t> </w:t>
            </w:r>
          </w:p>
        </w:tc>
      </w:tr>
      <w:tr w:rsidR="006355B9" w:rsidRPr="006355B9" w14:paraId="49289A5D" w14:textId="77777777" w:rsidTr="006B6248">
        <w:trPr>
          <w:trHeight w:val="375"/>
        </w:trPr>
        <w:tc>
          <w:tcPr>
            <w:tcW w:w="1236" w:type="pct"/>
            <w:tcBorders>
              <w:top w:val="nil"/>
              <w:left w:val="single" w:sz="4" w:space="0" w:color="auto"/>
              <w:bottom w:val="single" w:sz="4" w:space="0" w:color="auto"/>
              <w:right w:val="single" w:sz="4" w:space="0" w:color="auto"/>
            </w:tcBorders>
            <w:shd w:val="clear" w:color="auto" w:fill="auto"/>
            <w:noWrap/>
            <w:vAlign w:val="bottom"/>
            <w:hideMark/>
          </w:tcPr>
          <w:p w14:paraId="713E1897" w14:textId="77777777" w:rsidR="006355B9" w:rsidRPr="006355B9" w:rsidRDefault="006355B9" w:rsidP="006355B9">
            <w:pPr>
              <w:rPr>
                <w:color w:val="000000"/>
                <w:sz w:val="18"/>
                <w:szCs w:val="18"/>
              </w:rPr>
            </w:pPr>
            <w:r w:rsidRPr="006355B9">
              <w:rPr>
                <w:color w:val="000000"/>
                <w:sz w:val="18"/>
                <w:szCs w:val="18"/>
              </w:rPr>
              <w:t>Доля</w:t>
            </w:r>
          </w:p>
        </w:tc>
        <w:tc>
          <w:tcPr>
            <w:tcW w:w="721" w:type="pct"/>
            <w:tcBorders>
              <w:top w:val="nil"/>
              <w:left w:val="nil"/>
              <w:bottom w:val="single" w:sz="4" w:space="0" w:color="auto"/>
              <w:right w:val="single" w:sz="4" w:space="0" w:color="auto"/>
            </w:tcBorders>
            <w:shd w:val="clear" w:color="auto" w:fill="auto"/>
            <w:noWrap/>
            <w:vAlign w:val="bottom"/>
            <w:hideMark/>
          </w:tcPr>
          <w:p w14:paraId="76424A5E" w14:textId="77777777" w:rsidR="006355B9" w:rsidRPr="006355B9" w:rsidRDefault="006355B9" w:rsidP="006355B9">
            <w:pPr>
              <w:jc w:val="right"/>
              <w:rPr>
                <w:sz w:val="18"/>
                <w:szCs w:val="18"/>
              </w:rPr>
            </w:pPr>
            <w:r w:rsidRPr="006355B9">
              <w:rPr>
                <w:sz w:val="18"/>
                <w:szCs w:val="18"/>
              </w:rPr>
              <w:t>0,08</w:t>
            </w:r>
          </w:p>
        </w:tc>
        <w:tc>
          <w:tcPr>
            <w:tcW w:w="602" w:type="pct"/>
            <w:tcBorders>
              <w:top w:val="nil"/>
              <w:left w:val="nil"/>
              <w:bottom w:val="single" w:sz="4" w:space="0" w:color="auto"/>
              <w:right w:val="single" w:sz="4" w:space="0" w:color="auto"/>
            </w:tcBorders>
            <w:shd w:val="clear" w:color="auto" w:fill="auto"/>
            <w:noWrap/>
            <w:vAlign w:val="bottom"/>
            <w:hideMark/>
          </w:tcPr>
          <w:p w14:paraId="682BFF8B" w14:textId="77777777" w:rsidR="006355B9" w:rsidRPr="006355B9" w:rsidRDefault="006355B9" w:rsidP="006355B9">
            <w:pPr>
              <w:jc w:val="right"/>
              <w:rPr>
                <w:sz w:val="18"/>
                <w:szCs w:val="18"/>
              </w:rPr>
            </w:pPr>
            <w:r w:rsidRPr="006355B9">
              <w:rPr>
                <w:sz w:val="18"/>
                <w:szCs w:val="18"/>
              </w:rPr>
              <w:t>0,08</w:t>
            </w:r>
          </w:p>
        </w:tc>
        <w:tc>
          <w:tcPr>
            <w:tcW w:w="643" w:type="pct"/>
            <w:tcBorders>
              <w:top w:val="nil"/>
              <w:left w:val="nil"/>
              <w:bottom w:val="single" w:sz="4" w:space="0" w:color="auto"/>
              <w:right w:val="single" w:sz="4" w:space="0" w:color="auto"/>
            </w:tcBorders>
            <w:shd w:val="clear" w:color="auto" w:fill="auto"/>
            <w:noWrap/>
            <w:vAlign w:val="bottom"/>
            <w:hideMark/>
          </w:tcPr>
          <w:p w14:paraId="7AF75A06" w14:textId="77777777" w:rsidR="006355B9" w:rsidRPr="006355B9" w:rsidRDefault="006355B9" w:rsidP="006355B9">
            <w:pPr>
              <w:jc w:val="right"/>
              <w:rPr>
                <w:sz w:val="18"/>
                <w:szCs w:val="18"/>
              </w:rPr>
            </w:pPr>
            <w:r w:rsidRPr="006355B9">
              <w:rPr>
                <w:sz w:val="18"/>
                <w:szCs w:val="18"/>
              </w:rPr>
              <w:t>0,08</w:t>
            </w:r>
          </w:p>
        </w:tc>
        <w:tc>
          <w:tcPr>
            <w:tcW w:w="602" w:type="pct"/>
            <w:tcBorders>
              <w:top w:val="nil"/>
              <w:left w:val="nil"/>
              <w:bottom w:val="single" w:sz="4" w:space="0" w:color="auto"/>
              <w:right w:val="single" w:sz="4" w:space="0" w:color="auto"/>
            </w:tcBorders>
            <w:shd w:val="clear" w:color="auto" w:fill="auto"/>
            <w:noWrap/>
            <w:vAlign w:val="bottom"/>
            <w:hideMark/>
          </w:tcPr>
          <w:p w14:paraId="7E4592E9" w14:textId="77777777" w:rsidR="006355B9" w:rsidRPr="006355B9" w:rsidRDefault="006355B9" w:rsidP="006355B9">
            <w:pPr>
              <w:jc w:val="right"/>
              <w:rPr>
                <w:sz w:val="18"/>
                <w:szCs w:val="18"/>
              </w:rPr>
            </w:pPr>
            <w:r w:rsidRPr="006355B9">
              <w:rPr>
                <w:sz w:val="18"/>
                <w:szCs w:val="18"/>
              </w:rPr>
              <w:t>0,08</w:t>
            </w:r>
          </w:p>
        </w:tc>
        <w:tc>
          <w:tcPr>
            <w:tcW w:w="639" w:type="pct"/>
            <w:tcBorders>
              <w:top w:val="nil"/>
              <w:left w:val="nil"/>
              <w:bottom w:val="single" w:sz="4" w:space="0" w:color="auto"/>
              <w:right w:val="single" w:sz="4" w:space="0" w:color="auto"/>
            </w:tcBorders>
            <w:shd w:val="clear" w:color="auto" w:fill="auto"/>
            <w:noWrap/>
            <w:vAlign w:val="bottom"/>
            <w:hideMark/>
          </w:tcPr>
          <w:p w14:paraId="4E21E2DD" w14:textId="77777777" w:rsidR="006355B9" w:rsidRPr="006355B9" w:rsidRDefault="006355B9" w:rsidP="006355B9">
            <w:pPr>
              <w:jc w:val="right"/>
              <w:rPr>
                <w:sz w:val="18"/>
                <w:szCs w:val="18"/>
              </w:rPr>
            </w:pPr>
            <w:r w:rsidRPr="006355B9">
              <w:rPr>
                <w:sz w:val="18"/>
                <w:szCs w:val="18"/>
              </w:rPr>
              <w:t>0,08</w:t>
            </w:r>
          </w:p>
        </w:tc>
        <w:tc>
          <w:tcPr>
            <w:tcW w:w="557" w:type="pct"/>
            <w:tcBorders>
              <w:top w:val="nil"/>
              <w:left w:val="nil"/>
              <w:bottom w:val="single" w:sz="4" w:space="0" w:color="auto"/>
              <w:right w:val="single" w:sz="4" w:space="0" w:color="auto"/>
            </w:tcBorders>
            <w:shd w:val="clear" w:color="auto" w:fill="auto"/>
            <w:noWrap/>
            <w:vAlign w:val="bottom"/>
            <w:hideMark/>
          </w:tcPr>
          <w:p w14:paraId="0509199F" w14:textId="77777777" w:rsidR="006355B9" w:rsidRPr="006355B9" w:rsidRDefault="006355B9" w:rsidP="006355B9">
            <w:pPr>
              <w:rPr>
                <w:sz w:val="18"/>
                <w:szCs w:val="18"/>
              </w:rPr>
            </w:pPr>
            <w:r w:rsidRPr="006355B9">
              <w:rPr>
                <w:sz w:val="18"/>
                <w:szCs w:val="18"/>
              </w:rPr>
              <w:t> </w:t>
            </w:r>
          </w:p>
        </w:tc>
      </w:tr>
      <w:tr w:rsidR="006355B9" w:rsidRPr="006355B9" w14:paraId="078B0DD8" w14:textId="77777777" w:rsidTr="006B6248">
        <w:trPr>
          <w:trHeight w:val="375"/>
        </w:trPr>
        <w:tc>
          <w:tcPr>
            <w:tcW w:w="1236" w:type="pct"/>
            <w:tcBorders>
              <w:top w:val="nil"/>
              <w:left w:val="single" w:sz="4" w:space="0" w:color="auto"/>
              <w:bottom w:val="single" w:sz="4" w:space="0" w:color="auto"/>
              <w:right w:val="single" w:sz="4" w:space="0" w:color="auto"/>
            </w:tcBorders>
            <w:shd w:val="clear" w:color="auto" w:fill="auto"/>
            <w:noWrap/>
            <w:vAlign w:val="bottom"/>
            <w:hideMark/>
          </w:tcPr>
          <w:p w14:paraId="35B6C511" w14:textId="77777777" w:rsidR="006355B9" w:rsidRPr="006355B9" w:rsidRDefault="006355B9" w:rsidP="006355B9">
            <w:pPr>
              <w:rPr>
                <w:color w:val="000000"/>
                <w:sz w:val="18"/>
                <w:szCs w:val="18"/>
              </w:rPr>
            </w:pPr>
            <w:r w:rsidRPr="006355B9">
              <w:rPr>
                <w:color w:val="000000"/>
                <w:sz w:val="18"/>
                <w:szCs w:val="18"/>
              </w:rPr>
              <w:t>Планируемая выручка, руб.</w:t>
            </w:r>
          </w:p>
        </w:tc>
        <w:tc>
          <w:tcPr>
            <w:tcW w:w="721" w:type="pct"/>
            <w:tcBorders>
              <w:top w:val="nil"/>
              <w:left w:val="nil"/>
              <w:bottom w:val="single" w:sz="4" w:space="0" w:color="auto"/>
              <w:right w:val="single" w:sz="4" w:space="0" w:color="auto"/>
            </w:tcBorders>
            <w:shd w:val="clear" w:color="auto" w:fill="auto"/>
            <w:noWrap/>
            <w:vAlign w:val="bottom"/>
            <w:hideMark/>
          </w:tcPr>
          <w:p w14:paraId="3FB2EA81" w14:textId="77777777" w:rsidR="006355B9" w:rsidRPr="006355B9" w:rsidRDefault="006355B9" w:rsidP="006355B9">
            <w:pPr>
              <w:jc w:val="right"/>
              <w:rPr>
                <w:sz w:val="18"/>
                <w:szCs w:val="18"/>
              </w:rPr>
            </w:pPr>
            <w:r w:rsidRPr="006355B9">
              <w:rPr>
                <w:sz w:val="18"/>
                <w:szCs w:val="18"/>
              </w:rPr>
              <w:t>9359526201,72</w:t>
            </w:r>
          </w:p>
        </w:tc>
        <w:tc>
          <w:tcPr>
            <w:tcW w:w="602" w:type="pct"/>
            <w:tcBorders>
              <w:top w:val="nil"/>
              <w:left w:val="nil"/>
              <w:bottom w:val="single" w:sz="4" w:space="0" w:color="auto"/>
              <w:right w:val="single" w:sz="4" w:space="0" w:color="auto"/>
            </w:tcBorders>
            <w:shd w:val="clear" w:color="auto" w:fill="auto"/>
            <w:noWrap/>
            <w:vAlign w:val="bottom"/>
            <w:hideMark/>
          </w:tcPr>
          <w:p w14:paraId="4DDB1BB9" w14:textId="77777777" w:rsidR="006355B9" w:rsidRPr="006355B9" w:rsidRDefault="006355B9" w:rsidP="006355B9">
            <w:pPr>
              <w:jc w:val="right"/>
              <w:rPr>
                <w:sz w:val="18"/>
                <w:szCs w:val="18"/>
              </w:rPr>
            </w:pPr>
            <w:r w:rsidRPr="006355B9">
              <w:rPr>
                <w:sz w:val="18"/>
                <w:szCs w:val="18"/>
              </w:rPr>
              <w:t>14879195674,95</w:t>
            </w:r>
          </w:p>
        </w:tc>
        <w:tc>
          <w:tcPr>
            <w:tcW w:w="643" w:type="pct"/>
            <w:tcBorders>
              <w:top w:val="nil"/>
              <w:left w:val="nil"/>
              <w:bottom w:val="single" w:sz="4" w:space="0" w:color="auto"/>
              <w:right w:val="single" w:sz="4" w:space="0" w:color="auto"/>
            </w:tcBorders>
            <w:shd w:val="clear" w:color="auto" w:fill="auto"/>
            <w:noWrap/>
            <w:vAlign w:val="bottom"/>
            <w:hideMark/>
          </w:tcPr>
          <w:p w14:paraId="69C35F45" w14:textId="77777777" w:rsidR="006355B9" w:rsidRPr="006355B9" w:rsidRDefault="006355B9" w:rsidP="006355B9">
            <w:pPr>
              <w:jc w:val="right"/>
              <w:rPr>
                <w:sz w:val="18"/>
                <w:szCs w:val="18"/>
              </w:rPr>
            </w:pPr>
            <w:r w:rsidRPr="006355B9">
              <w:rPr>
                <w:sz w:val="18"/>
                <w:szCs w:val="18"/>
              </w:rPr>
              <w:t>6044 672156,41</w:t>
            </w:r>
          </w:p>
        </w:tc>
        <w:tc>
          <w:tcPr>
            <w:tcW w:w="602" w:type="pct"/>
            <w:tcBorders>
              <w:top w:val="nil"/>
              <w:left w:val="nil"/>
              <w:bottom w:val="single" w:sz="4" w:space="0" w:color="auto"/>
              <w:right w:val="single" w:sz="4" w:space="0" w:color="auto"/>
            </w:tcBorders>
            <w:shd w:val="clear" w:color="auto" w:fill="auto"/>
            <w:noWrap/>
            <w:vAlign w:val="bottom"/>
            <w:hideMark/>
          </w:tcPr>
          <w:p w14:paraId="072ADCD2" w14:textId="77777777" w:rsidR="006355B9" w:rsidRPr="006355B9" w:rsidRDefault="006355B9" w:rsidP="006355B9">
            <w:pPr>
              <w:jc w:val="right"/>
              <w:rPr>
                <w:sz w:val="18"/>
                <w:szCs w:val="18"/>
              </w:rPr>
            </w:pPr>
            <w:r w:rsidRPr="006355B9">
              <w:rPr>
                <w:sz w:val="18"/>
                <w:szCs w:val="18"/>
              </w:rPr>
              <w:t>930989047,56</w:t>
            </w:r>
          </w:p>
        </w:tc>
        <w:tc>
          <w:tcPr>
            <w:tcW w:w="639" w:type="pct"/>
            <w:tcBorders>
              <w:top w:val="nil"/>
              <w:left w:val="nil"/>
              <w:bottom w:val="single" w:sz="4" w:space="0" w:color="auto"/>
              <w:right w:val="single" w:sz="4" w:space="0" w:color="auto"/>
            </w:tcBorders>
            <w:shd w:val="clear" w:color="auto" w:fill="auto"/>
            <w:noWrap/>
            <w:vAlign w:val="bottom"/>
            <w:hideMark/>
          </w:tcPr>
          <w:p w14:paraId="12661658" w14:textId="77777777" w:rsidR="006355B9" w:rsidRPr="006355B9" w:rsidRDefault="006355B9" w:rsidP="006355B9">
            <w:pPr>
              <w:jc w:val="right"/>
              <w:rPr>
                <w:sz w:val="18"/>
                <w:szCs w:val="18"/>
              </w:rPr>
            </w:pPr>
            <w:r w:rsidRPr="006355B9">
              <w:rPr>
                <w:sz w:val="18"/>
                <w:szCs w:val="18"/>
              </w:rPr>
              <w:t>4797208847,03</w:t>
            </w:r>
          </w:p>
        </w:tc>
        <w:tc>
          <w:tcPr>
            <w:tcW w:w="557" w:type="pct"/>
            <w:tcBorders>
              <w:top w:val="nil"/>
              <w:left w:val="nil"/>
              <w:bottom w:val="single" w:sz="4" w:space="0" w:color="auto"/>
              <w:right w:val="single" w:sz="4" w:space="0" w:color="auto"/>
            </w:tcBorders>
            <w:shd w:val="clear" w:color="auto" w:fill="auto"/>
            <w:noWrap/>
            <w:vAlign w:val="bottom"/>
            <w:hideMark/>
          </w:tcPr>
          <w:p w14:paraId="7173EE54" w14:textId="77777777" w:rsidR="006355B9" w:rsidRPr="006355B9" w:rsidRDefault="006355B9" w:rsidP="006355B9">
            <w:pPr>
              <w:jc w:val="right"/>
              <w:rPr>
                <w:sz w:val="18"/>
                <w:szCs w:val="18"/>
              </w:rPr>
            </w:pPr>
            <w:r w:rsidRPr="006355B9">
              <w:rPr>
                <w:sz w:val="18"/>
                <w:szCs w:val="18"/>
              </w:rPr>
              <w:t>36011591927,67</w:t>
            </w:r>
          </w:p>
        </w:tc>
      </w:tr>
      <w:tr w:rsidR="006355B9" w:rsidRPr="006355B9" w14:paraId="4E321202" w14:textId="77777777" w:rsidTr="006B6248">
        <w:trPr>
          <w:trHeight w:val="375"/>
        </w:trPr>
        <w:tc>
          <w:tcPr>
            <w:tcW w:w="1236" w:type="pct"/>
            <w:tcBorders>
              <w:top w:val="nil"/>
              <w:left w:val="single" w:sz="4" w:space="0" w:color="auto"/>
              <w:bottom w:val="single" w:sz="4" w:space="0" w:color="auto"/>
              <w:right w:val="single" w:sz="4" w:space="0" w:color="auto"/>
            </w:tcBorders>
            <w:shd w:val="clear" w:color="auto" w:fill="auto"/>
            <w:noWrap/>
            <w:vAlign w:val="bottom"/>
            <w:hideMark/>
          </w:tcPr>
          <w:p w14:paraId="7C9EDEB9" w14:textId="77777777" w:rsidR="006355B9" w:rsidRPr="006355B9" w:rsidRDefault="006355B9" w:rsidP="006355B9">
            <w:pPr>
              <w:rPr>
                <w:color w:val="000000"/>
                <w:sz w:val="18"/>
                <w:szCs w:val="18"/>
              </w:rPr>
            </w:pPr>
            <w:r w:rsidRPr="006355B9">
              <w:rPr>
                <w:color w:val="000000"/>
                <w:sz w:val="18"/>
                <w:szCs w:val="18"/>
              </w:rPr>
              <w:t>Итого, руб.</w:t>
            </w:r>
          </w:p>
        </w:tc>
        <w:tc>
          <w:tcPr>
            <w:tcW w:w="721" w:type="pct"/>
            <w:tcBorders>
              <w:top w:val="nil"/>
              <w:left w:val="nil"/>
              <w:bottom w:val="single" w:sz="4" w:space="0" w:color="auto"/>
              <w:right w:val="single" w:sz="4" w:space="0" w:color="auto"/>
            </w:tcBorders>
            <w:shd w:val="clear" w:color="auto" w:fill="auto"/>
            <w:noWrap/>
            <w:vAlign w:val="bottom"/>
            <w:hideMark/>
          </w:tcPr>
          <w:p w14:paraId="75D35571" w14:textId="77777777" w:rsidR="006355B9" w:rsidRPr="006355B9" w:rsidRDefault="006355B9" w:rsidP="006355B9">
            <w:pPr>
              <w:jc w:val="right"/>
              <w:rPr>
                <w:sz w:val="18"/>
                <w:szCs w:val="18"/>
              </w:rPr>
            </w:pPr>
            <w:r w:rsidRPr="006355B9">
              <w:rPr>
                <w:sz w:val="18"/>
                <w:szCs w:val="18"/>
              </w:rPr>
              <w:t>108467933,79</w:t>
            </w:r>
          </w:p>
        </w:tc>
        <w:tc>
          <w:tcPr>
            <w:tcW w:w="602" w:type="pct"/>
            <w:tcBorders>
              <w:top w:val="nil"/>
              <w:left w:val="nil"/>
              <w:bottom w:val="single" w:sz="4" w:space="0" w:color="auto"/>
              <w:right w:val="single" w:sz="4" w:space="0" w:color="auto"/>
            </w:tcBorders>
            <w:shd w:val="clear" w:color="auto" w:fill="auto"/>
            <w:noWrap/>
            <w:vAlign w:val="bottom"/>
            <w:hideMark/>
          </w:tcPr>
          <w:p w14:paraId="4781C22B" w14:textId="77777777" w:rsidR="006355B9" w:rsidRPr="006355B9" w:rsidRDefault="006355B9" w:rsidP="006355B9">
            <w:pPr>
              <w:jc w:val="right"/>
              <w:rPr>
                <w:sz w:val="18"/>
                <w:szCs w:val="18"/>
              </w:rPr>
            </w:pPr>
            <w:r w:rsidRPr="006355B9">
              <w:rPr>
                <w:sz w:val="18"/>
                <w:szCs w:val="18"/>
              </w:rPr>
              <w:t>172435610,15</w:t>
            </w:r>
          </w:p>
        </w:tc>
        <w:tc>
          <w:tcPr>
            <w:tcW w:w="643" w:type="pct"/>
            <w:tcBorders>
              <w:top w:val="nil"/>
              <w:left w:val="nil"/>
              <w:bottom w:val="single" w:sz="4" w:space="0" w:color="auto"/>
              <w:right w:val="single" w:sz="4" w:space="0" w:color="auto"/>
            </w:tcBorders>
            <w:shd w:val="clear" w:color="auto" w:fill="auto"/>
            <w:noWrap/>
            <w:vAlign w:val="bottom"/>
            <w:hideMark/>
          </w:tcPr>
          <w:p w14:paraId="5802B7AC" w14:textId="77777777" w:rsidR="006355B9" w:rsidRPr="006355B9" w:rsidRDefault="006355B9" w:rsidP="006355B9">
            <w:pPr>
              <w:jc w:val="right"/>
              <w:rPr>
                <w:sz w:val="18"/>
                <w:szCs w:val="18"/>
              </w:rPr>
            </w:pPr>
            <w:r w:rsidRPr="006355B9">
              <w:rPr>
                <w:sz w:val="18"/>
                <w:szCs w:val="18"/>
              </w:rPr>
              <w:t>70051954,03</w:t>
            </w:r>
          </w:p>
        </w:tc>
        <w:tc>
          <w:tcPr>
            <w:tcW w:w="602" w:type="pct"/>
            <w:tcBorders>
              <w:top w:val="nil"/>
              <w:left w:val="nil"/>
              <w:bottom w:val="single" w:sz="4" w:space="0" w:color="auto"/>
              <w:right w:val="single" w:sz="4" w:space="0" w:color="auto"/>
            </w:tcBorders>
            <w:shd w:val="clear" w:color="auto" w:fill="auto"/>
            <w:noWrap/>
            <w:vAlign w:val="bottom"/>
            <w:hideMark/>
          </w:tcPr>
          <w:p w14:paraId="7B4D2955" w14:textId="77777777" w:rsidR="006355B9" w:rsidRPr="006355B9" w:rsidRDefault="006355B9" w:rsidP="006355B9">
            <w:pPr>
              <w:jc w:val="right"/>
              <w:rPr>
                <w:sz w:val="18"/>
                <w:szCs w:val="18"/>
              </w:rPr>
            </w:pPr>
            <w:r w:rsidRPr="006355B9">
              <w:rPr>
                <w:sz w:val="18"/>
                <w:szCs w:val="18"/>
              </w:rPr>
              <w:t>10789270,33</w:t>
            </w:r>
          </w:p>
        </w:tc>
        <w:tc>
          <w:tcPr>
            <w:tcW w:w="639" w:type="pct"/>
            <w:tcBorders>
              <w:top w:val="nil"/>
              <w:left w:val="nil"/>
              <w:bottom w:val="single" w:sz="4" w:space="0" w:color="auto"/>
              <w:right w:val="single" w:sz="4" w:space="0" w:color="auto"/>
            </w:tcBorders>
            <w:shd w:val="clear" w:color="auto" w:fill="auto"/>
            <w:noWrap/>
            <w:vAlign w:val="bottom"/>
            <w:hideMark/>
          </w:tcPr>
          <w:p w14:paraId="5A3798A4" w14:textId="77777777" w:rsidR="006355B9" w:rsidRPr="006355B9" w:rsidRDefault="006355B9" w:rsidP="006355B9">
            <w:pPr>
              <w:jc w:val="right"/>
              <w:rPr>
                <w:sz w:val="18"/>
                <w:szCs w:val="18"/>
              </w:rPr>
            </w:pPr>
            <w:r w:rsidRPr="006355B9">
              <w:rPr>
                <w:sz w:val="18"/>
                <w:szCs w:val="18"/>
              </w:rPr>
              <w:t>55595050,47</w:t>
            </w:r>
          </w:p>
        </w:tc>
        <w:tc>
          <w:tcPr>
            <w:tcW w:w="557" w:type="pct"/>
            <w:tcBorders>
              <w:top w:val="nil"/>
              <w:left w:val="nil"/>
              <w:bottom w:val="single" w:sz="4" w:space="0" w:color="auto"/>
              <w:right w:val="single" w:sz="4" w:space="0" w:color="auto"/>
            </w:tcBorders>
            <w:shd w:val="clear" w:color="auto" w:fill="auto"/>
            <w:noWrap/>
            <w:vAlign w:val="bottom"/>
            <w:hideMark/>
          </w:tcPr>
          <w:p w14:paraId="21E7A1AC" w14:textId="77777777" w:rsidR="006355B9" w:rsidRPr="006355B9" w:rsidRDefault="006355B9" w:rsidP="006355B9">
            <w:pPr>
              <w:jc w:val="right"/>
              <w:rPr>
                <w:sz w:val="18"/>
                <w:szCs w:val="18"/>
              </w:rPr>
            </w:pPr>
            <w:r w:rsidRPr="006355B9">
              <w:rPr>
                <w:sz w:val="18"/>
                <w:szCs w:val="18"/>
              </w:rPr>
              <w:t>417339818,78</w:t>
            </w:r>
          </w:p>
        </w:tc>
      </w:tr>
    </w:tbl>
    <w:p w14:paraId="71E9BE5A" w14:textId="77777777" w:rsidR="006355B9" w:rsidRPr="006355B9" w:rsidRDefault="006355B9" w:rsidP="006355B9">
      <w:pPr>
        <w:spacing w:line="360" w:lineRule="auto"/>
        <w:ind w:firstLine="709"/>
        <w:jc w:val="both"/>
        <w:rPr>
          <w:color w:val="000000"/>
          <w:sz w:val="28"/>
        </w:rPr>
      </w:pPr>
    </w:p>
    <w:p w14:paraId="2F38648E" w14:textId="77777777" w:rsidR="006355B9" w:rsidRPr="006355B9" w:rsidRDefault="006355B9" w:rsidP="006355B9">
      <w:pPr>
        <w:ind w:firstLine="709"/>
        <w:jc w:val="both"/>
        <w:rPr>
          <w:color w:val="000000"/>
          <w:sz w:val="28"/>
        </w:rPr>
      </w:pPr>
      <w:r w:rsidRPr="006355B9">
        <w:rPr>
          <w:color w:val="000000"/>
          <w:sz w:val="28"/>
        </w:rPr>
        <w:t xml:space="preserve">Согласно пунктам 23, 40, 51 в необходимую валовую выручку гарантирующего поставщика включаются расходы на формирование резерва по сомнительным долгам (РСД). </w:t>
      </w:r>
    </w:p>
    <w:p w14:paraId="217657C1" w14:textId="77777777" w:rsidR="006355B9" w:rsidRPr="006355B9" w:rsidRDefault="006355B9" w:rsidP="006355B9">
      <w:pPr>
        <w:ind w:firstLine="709"/>
        <w:jc w:val="both"/>
        <w:rPr>
          <w:color w:val="000000"/>
          <w:sz w:val="28"/>
        </w:rPr>
      </w:pPr>
      <w:r w:rsidRPr="006355B9">
        <w:rPr>
          <w:color w:val="000000"/>
          <w:sz w:val="28"/>
        </w:rPr>
        <w:t>В соответствии с п. 23 Методических указаний №1554/17, расходы на формирование резерва по сомнительным долгам определяются как минимальное значение из предложения гарантирующего поставщика и расчетной величины расходов, определяемых как произведение переменного компонента эталонов затрат, отражающего расходы на формирование резерва по сомнительным долгам и установленного Методическими указаниями №1554/17 в размере 1,5% (</w:t>
      </w:r>
      <w:proofErr w:type="spellStart"/>
      <w:r w:rsidRPr="006355B9">
        <w:rPr>
          <w:color w:val="000000"/>
          <w:sz w:val="28"/>
        </w:rPr>
        <w:t>пп</w:t>
      </w:r>
      <w:proofErr w:type="spellEnd"/>
      <w:r w:rsidRPr="006355B9">
        <w:rPr>
          <w:color w:val="000000"/>
          <w:sz w:val="28"/>
        </w:rPr>
        <w:t>. 26, 44), на планируемую валовую выручку ГП от продажи электроэнергии населению на расчетный период регулирования.</w:t>
      </w:r>
    </w:p>
    <w:p w14:paraId="54115B7B" w14:textId="77777777" w:rsidR="006355B9" w:rsidRPr="006355B9" w:rsidRDefault="006355B9" w:rsidP="006355B9">
      <w:pPr>
        <w:ind w:firstLine="709"/>
        <w:jc w:val="both"/>
        <w:rPr>
          <w:color w:val="000000"/>
          <w:sz w:val="28"/>
        </w:rPr>
      </w:pPr>
      <w:r w:rsidRPr="006355B9">
        <w:rPr>
          <w:color w:val="000000"/>
          <w:sz w:val="28"/>
        </w:rPr>
        <w:t>Планируемая валовая выручка ГП на 2024 год, используемая для расчета величины затрат на формирование резерва по сомнительным долгам, была определена для каждой из категорий потребителей в соответствии с Методическими указаниями №1554/17:</w:t>
      </w:r>
    </w:p>
    <w:p w14:paraId="38EF6BC1" w14:textId="77777777" w:rsidR="006355B9" w:rsidRPr="006355B9" w:rsidRDefault="006355B9" w:rsidP="006355B9">
      <w:pPr>
        <w:ind w:firstLine="709"/>
        <w:jc w:val="both"/>
        <w:rPr>
          <w:color w:val="000000"/>
          <w:sz w:val="28"/>
        </w:rPr>
      </w:pPr>
      <w:r w:rsidRPr="006355B9">
        <w:rPr>
          <w:color w:val="000000"/>
          <w:sz w:val="28"/>
        </w:rPr>
        <w:t xml:space="preserve">- для категории «население» (п. 23 Методических указаний №1554/17): как произведение установленных на расчетный период регулирования тарифов на электрическую энергию для населения и приравненных к нему категорий потребителей (включая НДС и с учетом разделения по тарифным группам, предусмотренным </w:t>
      </w:r>
      <w:r w:rsidRPr="006355B9">
        <w:rPr>
          <w:sz w:val="28"/>
        </w:rPr>
        <w:t xml:space="preserve">«Регламентом установления </w:t>
      </w:r>
      <w:proofErr w:type="spellStart"/>
      <w:r w:rsidRPr="006355B9">
        <w:rPr>
          <w:sz w:val="28"/>
        </w:rPr>
        <w:t>ен</w:t>
      </w:r>
      <w:proofErr w:type="spellEnd"/>
      <w:r w:rsidRPr="006355B9">
        <w:rPr>
          <w:sz w:val="28"/>
        </w:rPr>
        <w:t xml:space="preserve"> (тарифов)», утв. приказом ФАС России 10.03.2022 № 196/22</w:t>
      </w:r>
      <w:r w:rsidRPr="006355B9">
        <w:rPr>
          <w:color w:val="000000"/>
          <w:sz w:val="28"/>
        </w:rPr>
        <w:t>) и прогнозных объемов потребления электрической энергии населением и приравненным потребителями в соответствии со сводным прогнозным балансом (на 2024 год утвержден приказом ФАС России от 12 октября 2023 № 727/23-ДСП).</w:t>
      </w:r>
    </w:p>
    <w:p w14:paraId="54059E6F" w14:textId="77777777" w:rsidR="006355B9" w:rsidRPr="006355B9" w:rsidRDefault="006355B9" w:rsidP="006355B9">
      <w:pPr>
        <w:ind w:firstLine="709"/>
        <w:jc w:val="both"/>
        <w:rPr>
          <w:sz w:val="28"/>
        </w:rPr>
      </w:pPr>
      <w:r w:rsidRPr="006355B9">
        <w:rPr>
          <w:sz w:val="28"/>
        </w:rPr>
        <w:t>Тарифы для населения на 2024 год утверждены постановлением Региональной энергетической комиссии Кузбасса от 28 декабря 2023 года № 745 «Об установлении тарифов на электрическую энергию для населения и приравненных к нему категорий потребителей Кемеровской области – Кузбасса на 2024 год;</w:t>
      </w:r>
    </w:p>
    <w:p w14:paraId="769BE190" w14:textId="77777777" w:rsidR="006355B9" w:rsidRPr="006355B9" w:rsidRDefault="006355B9" w:rsidP="006355B9">
      <w:pPr>
        <w:ind w:firstLine="709"/>
        <w:jc w:val="both"/>
        <w:rPr>
          <w:sz w:val="28"/>
        </w:rPr>
      </w:pPr>
      <w:r w:rsidRPr="006355B9">
        <w:rPr>
          <w:sz w:val="28"/>
        </w:rPr>
        <w:lastRenderedPageBreak/>
        <w:t xml:space="preserve">- </w:t>
      </w:r>
      <w:r w:rsidRPr="006355B9">
        <w:rPr>
          <w:color w:val="000000"/>
          <w:sz w:val="28"/>
        </w:rPr>
        <w:t>для категорий «прочие потребители менее 670 кВт», «прочие потребители от 670 кВт до 10 МВт», «прочие потребители не менее 10 МВт», «сетевые организации» (</w:t>
      </w:r>
      <w:proofErr w:type="spellStart"/>
      <w:r w:rsidRPr="006355B9">
        <w:rPr>
          <w:color w:val="000000"/>
          <w:sz w:val="28"/>
        </w:rPr>
        <w:t>пп</w:t>
      </w:r>
      <w:proofErr w:type="spellEnd"/>
      <w:r w:rsidRPr="006355B9">
        <w:rPr>
          <w:color w:val="000000"/>
          <w:sz w:val="28"/>
        </w:rPr>
        <w:t xml:space="preserve">. 40, 41, 51 Методических указаний №1554/17): как произведение прогнозных цен, с учетом НДС, и прогнозных объемов потребления электрической энергии для «прочих» потребителей. </w:t>
      </w:r>
    </w:p>
    <w:p w14:paraId="552937F7" w14:textId="77777777" w:rsidR="006355B9" w:rsidRPr="006355B9" w:rsidRDefault="006355B9" w:rsidP="006355B9">
      <w:pPr>
        <w:ind w:firstLine="709"/>
        <w:jc w:val="both"/>
        <w:rPr>
          <w:color w:val="000000"/>
          <w:sz w:val="28"/>
        </w:rPr>
      </w:pPr>
      <w:r w:rsidRPr="006355B9">
        <w:rPr>
          <w:color w:val="000000"/>
          <w:sz w:val="28"/>
        </w:rPr>
        <w:t>Прогнозные цены, согласно п. 41 МУ, определены РЭК на регулируемый период исходя из фактических цен за истекшие месяцы базового периода регулирования и прогнозного роста цен на электрическую энергию (мощность) в соответствии с прогнозом социально-экономического развития РФ на расчетный период регулирования. Информация о размере средних цен представлена в таблице.</w:t>
      </w:r>
    </w:p>
    <w:p w14:paraId="2954D2E0" w14:textId="77777777" w:rsidR="006355B9" w:rsidRPr="006355B9" w:rsidRDefault="006355B9" w:rsidP="006355B9">
      <w:pPr>
        <w:ind w:firstLine="709"/>
        <w:jc w:val="both"/>
        <w:rPr>
          <w:color w:val="000000"/>
          <w:sz w:val="28"/>
        </w:rPr>
      </w:pPr>
      <w:r w:rsidRPr="006355B9">
        <w:rPr>
          <w:color w:val="000000"/>
          <w:sz w:val="28"/>
        </w:rPr>
        <w:t>Прогнозные объемы электропотребления потребителями, не относящимися к населению, приняты на основании данных сводного прогнозного баланса на 2024 год.</w:t>
      </w:r>
    </w:p>
    <w:p w14:paraId="362AB48A" w14:textId="77777777" w:rsidR="006355B9" w:rsidRPr="006355B9" w:rsidRDefault="006355B9" w:rsidP="006355B9">
      <w:pPr>
        <w:ind w:firstLine="709"/>
        <w:jc w:val="right"/>
        <w:rPr>
          <w:color w:val="000000"/>
          <w:sz w:val="22"/>
          <w:szCs w:val="22"/>
        </w:rPr>
      </w:pPr>
      <w:r w:rsidRPr="006355B9">
        <w:rPr>
          <w:color w:val="000000"/>
          <w:sz w:val="22"/>
          <w:szCs w:val="22"/>
        </w:rPr>
        <w:t>Таблица 10</w:t>
      </w:r>
    </w:p>
    <w:p w14:paraId="1F5CF1D2" w14:textId="77777777" w:rsidR="006355B9" w:rsidRPr="006355B9" w:rsidRDefault="006355B9" w:rsidP="006355B9">
      <w:pPr>
        <w:ind w:firstLine="709"/>
        <w:jc w:val="center"/>
        <w:rPr>
          <w:b/>
          <w:bCs/>
          <w:color w:val="000000"/>
          <w:sz w:val="28"/>
          <w:szCs w:val="28"/>
        </w:rPr>
      </w:pPr>
      <w:r w:rsidRPr="006355B9">
        <w:rPr>
          <w:b/>
          <w:bCs/>
          <w:color w:val="000000"/>
          <w:sz w:val="28"/>
          <w:szCs w:val="28"/>
        </w:rPr>
        <w:t>Средний тариф ГП (ПАО «</w:t>
      </w:r>
      <w:proofErr w:type="spellStart"/>
      <w:r w:rsidRPr="006355B9">
        <w:rPr>
          <w:b/>
          <w:bCs/>
          <w:color w:val="000000"/>
          <w:sz w:val="28"/>
          <w:szCs w:val="28"/>
        </w:rPr>
        <w:t>Кузбассэнергосбыт</w:t>
      </w:r>
      <w:proofErr w:type="spellEnd"/>
      <w:r w:rsidRPr="006355B9">
        <w:rPr>
          <w:b/>
          <w:bCs/>
          <w:color w:val="000000"/>
          <w:sz w:val="28"/>
          <w:szCs w:val="28"/>
        </w:rPr>
        <w:t>») по подгруппам потребителей на период регулирования</w:t>
      </w:r>
    </w:p>
    <w:p w14:paraId="4BB5B70B" w14:textId="77777777" w:rsidR="006355B9" w:rsidRPr="006355B9" w:rsidRDefault="006355B9" w:rsidP="006355B9">
      <w:pPr>
        <w:ind w:firstLine="709"/>
        <w:jc w:val="center"/>
        <w:rPr>
          <w:color w:val="000000"/>
          <w:sz w:val="28"/>
        </w:rPr>
      </w:pPr>
    </w:p>
    <w:tbl>
      <w:tblPr>
        <w:tblW w:w="6563" w:type="dxa"/>
        <w:tblInd w:w="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648"/>
        <w:gridCol w:w="1654"/>
      </w:tblGrid>
      <w:tr w:rsidR="006355B9" w:rsidRPr="006355B9" w14:paraId="76C3C2C3" w14:textId="77777777" w:rsidTr="006B6248">
        <w:trPr>
          <w:trHeight w:val="375"/>
        </w:trPr>
        <w:tc>
          <w:tcPr>
            <w:tcW w:w="3261" w:type="dxa"/>
            <w:vMerge w:val="restart"/>
            <w:shd w:val="clear" w:color="auto" w:fill="auto"/>
            <w:noWrap/>
            <w:vAlign w:val="center"/>
            <w:hideMark/>
          </w:tcPr>
          <w:p w14:paraId="153BEBDA" w14:textId="77777777" w:rsidR="006355B9" w:rsidRPr="006355B9" w:rsidRDefault="006355B9" w:rsidP="006355B9">
            <w:pPr>
              <w:jc w:val="center"/>
              <w:rPr>
                <w:color w:val="000000"/>
                <w:szCs w:val="28"/>
              </w:rPr>
            </w:pPr>
            <w:r w:rsidRPr="006355B9">
              <w:rPr>
                <w:color w:val="000000"/>
                <w:szCs w:val="28"/>
              </w:rPr>
              <w:t>Наименование подгруппы</w:t>
            </w:r>
          </w:p>
        </w:tc>
        <w:tc>
          <w:tcPr>
            <w:tcW w:w="3302" w:type="dxa"/>
            <w:gridSpan w:val="2"/>
            <w:shd w:val="clear" w:color="auto" w:fill="auto"/>
            <w:noWrap/>
            <w:vAlign w:val="bottom"/>
            <w:hideMark/>
          </w:tcPr>
          <w:p w14:paraId="36D3CF48" w14:textId="77777777" w:rsidR="006355B9" w:rsidRPr="006355B9" w:rsidRDefault="006355B9" w:rsidP="006355B9">
            <w:pPr>
              <w:jc w:val="center"/>
              <w:rPr>
                <w:color w:val="000000"/>
                <w:szCs w:val="28"/>
              </w:rPr>
            </w:pPr>
            <w:r w:rsidRPr="006355B9">
              <w:rPr>
                <w:color w:val="000000"/>
                <w:szCs w:val="28"/>
              </w:rPr>
              <w:t>2024 год</w:t>
            </w:r>
          </w:p>
        </w:tc>
      </w:tr>
      <w:tr w:rsidR="006355B9" w:rsidRPr="006355B9" w14:paraId="2B744841" w14:textId="77777777" w:rsidTr="006B6248">
        <w:trPr>
          <w:trHeight w:val="375"/>
        </w:trPr>
        <w:tc>
          <w:tcPr>
            <w:tcW w:w="3261" w:type="dxa"/>
            <w:vMerge/>
            <w:vAlign w:val="center"/>
            <w:hideMark/>
          </w:tcPr>
          <w:p w14:paraId="4F13A93A" w14:textId="77777777" w:rsidR="006355B9" w:rsidRPr="006355B9" w:rsidRDefault="006355B9" w:rsidP="006355B9">
            <w:pPr>
              <w:rPr>
                <w:color w:val="000000"/>
                <w:szCs w:val="28"/>
              </w:rPr>
            </w:pPr>
          </w:p>
        </w:tc>
        <w:tc>
          <w:tcPr>
            <w:tcW w:w="1648" w:type="dxa"/>
            <w:shd w:val="clear" w:color="auto" w:fill="auto"/>
            <w:noWrap/>
            <w:vAlign w:val="bottom"/>
            <w:hideMark/>
          </w:tcPr>
          <w:p w14:paraId="404FEF9C" w14:textId="77777777" w:rsidR="006355B9" w:rsidRPr="006355B9" w:rsidRDefault="006355B9" w:rsidP="006355B9">
            <w:pPr>
              <w:jc w:val="center"/>
              <w:rPr>
                <w:color w:val="000000"/>
                <w:szCs w:val="28"/>
              </w:rPr>
            </w:pPr>
            <w:r w:rsidRPr="006355B9">
              <w:rPr>
                <w:color w:val="000000"/>
                <w:szCs w:val="28"/>
              </w:rPr>
              <w:t>1 полугодие</w:t>
            </w:r>
          </w:p>
        </w:tc>
        <w:tc>
          <w:tcPr>
            <w:tcW w:w="1654" w:type="dxa"/>
            <w:shd w:val="clear" w:color="auto" w:fill="auto"/>
            <w:noWrap/>
            <w:vAlign w:val="bottom"/>
            <w:hideMark/>
          </w:tcPr>
          <w:p w14:paraId="55A80FD5" w14:textId="77777777" w:rsidR="006355B9" w:rsidRPr="006355B9" w:rsidRDefault="006355B9" w:rsidP="006355B9">
            <w:pPr>
              <w:jc w:val="center"/>
              <w:rPr>
                <w:color w:val="000000"/>
                <w:szCs w:val="28"/>
              </w:rPr>
            </w:pPr>
            <w:r w:rsidRPr="006355B9">
              <w:rPr>
                <w:color w:val="000000"/>
                <w:szCs w:val="28"/>
              </w:rPr>
              <w:t>2 полугодие</w:t>
            </w:r>
          </w:p>
        </w:tc>
      </w:tr>
      <w:tr w:rsidR="006355B9" w:rsidRPr="006355B9" w14:paraId="4A48C588" w14:textId="77777777" w:rsidTr="006B6248">
        <w:trPr>
          <w:trHeight w:val="375"/>
        </w:trPr>
        <w:tc>
          <w:tcPr>
            <w:tcW w:w="3261" w:type="dxa"/>
            <w:shd w:val="clear" w:color="auto" w:fill="auto"/>
            <w:noWrap/>
            <w:vAlign w:val="bottom"/>
            <w:hideMark/>
          </w:tcPr>
          <w:p w14:paraId="2704B257" w14:textId="77777777" w:rsidR="006355B9" w:rsidRPr="006355B9" w:rsidRDefault="006355B9" w:rsidP="006355B9">
            <w:pPr>
              <w:rPr>
                <w:color w:val="000000"/>
                <w:szCs w:val="28"/>
              </w:rPr>
            </w:pPr>
            <w:r w:rsidRPr="006355B9">
              <w:rPr>
                <w:color w:val="000000"/>
                <w:szCs w:val="28"/>
              </w:rPr>
              <w:t>Прочие потребители, руб./</w:t>
            </w:r>
            <w:proofErr w:type="spellStart"/>
            <w:r w:rsidRPr="006355B9">
              <w:rPr>
                <w:color w:val="000000"/>
                <w:szCs w:val="28"/>
              </w:rPr>
              <w:t>кВт.ч</w:t>
            </w:r>
            <w:proofErr w:type="spellEnd"/>
          </w:p>
        </w:tc>
        <w:tc>
          <w:tcPr>
            <w:tcW w:w="1648" w:type="dxa"/>
            <w:shd w:val="clear" w:color="auto" w:fill="auto"/>
            <w:noWrap/>
            <w:vAlign w:val="bottom"/>
          </w:tcPr>
          <w:p w14:paraId="7A3A8D71" w14:textId="77777777" w:rsidR="006355B9" w:rsidRPr="006355B9" w:rsidRDefault="006355B9" w:rsidP="006355B9">
            <w:pPr>
              <w:jc w:val="right"/>
            </w:pPr>
          </w:p>
        </w:tc>
        <w:tc>
          <w:tcPr>
            <w:tcW w:w="1654" w:type="dxa"/>
            <w:shd w:val="clear" w:color="auto" w:fill="auto"/>
            <w:noWrap/>
            <w:vAlign w:val="bottom"/>
          </w:tcPr>
          <w:p w14:paraId="33512016" w14:textId="77777777" w:rsidR="006355B9" w:rsidRPr="006355B9" w:rsidRDefault="006355B9" w:rsidP="006355B9">
            <w:pPr>
              <w:jc w:val="right"/>
            </w:pPr>
          </w:p>
        </w:tc>
      </w:tr>
      <w:tr w:rsidR="006355B9" w:rsidRPr="006355B9" w14:paraId="0FF3271F" w14:textId="77777777" w:rsidTr="006B6248">
        <w:trPr>
          <w:trHeight w:val="375"/>
        </w:trPr>
        <w:tc>
          <w:tcPr>
            <w:tcW w:w="3261" w:type="dxa"/>
            <w:shd w:val="clear" w:color="auto" w:fill="auto"/>
            <w:noWrap/>
            <w:vAlign w:val="bottom"/>
            <w:hideMark/>
          </w:tcPr>
          <w:p w14:paraId="64CECE91" w14:textId="77777777" w:rsidR="006355B9" w:rsidRPr="006355B9" w:rsidRDefault="006355B9" w:rsidP="006355B9">
            <w:pPr>
              <w:jc w:val="center"/>
              <w:rPr>
                <w:color w:val="000000"/>
                <w:szCs w:val="28"/>
              </w:rPr>
            </w:pPr>
            <w:r w:rsidRPr="006355B9">
              <w:rPr>
                <w:color w:val="000000"/>
                <w:szCs w:val="28"/>
              </w:rPr>
              <w:t>менее 670 кВт, руб./</w:t>
            </w:r>
            <w:proofErr w:type="spellStart"/>
            <w:r w:rsidRPr="006355B9">
              <w:rPr>
                <w:color w:val="000000"/>
                <w:szCs w:val="28"/>
              </w:rPr>
              <w:t>кВт.ч</w:t>
            </w:r>
            <w:proofErr w:type="spellEnd"/>
          </w:p>
        </w:tc>
        <w:tc>
          <w:tcPr>
            <w:tcW w:w="1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77A8C" w14:textId="77777777" w:rsidR="006355B9" w:rsidRPr="006355B9" w:rsidRDefault="006355B9" w:rsidP="006355B9">
            <w:pPr>
              <w:jc w:val="right"/>
            </w:pPr>
            <w:r w:rsidRPr="006355B9">
              <w:rPr>
                <w:sz w:val="28"/>
              </w:rPr>
              <w:t>7,5022</w:t>
            </w:r>
          </w:p>
        </w:tc>
        <w:tc>
          <w:tcPr>
            <w:tcW w:w="1654" w:type="dxa"/>
            <w:tcBorders>
              <w:top w:val="single" w:sz="4" w:space="0" w:color="auto"/>
              <w:left w:val="nil"/>
              <w:bottom w:val="single" w:sz="4" w:space="0" w:color="auto"/>
              <w:right w:val="single" w:sz="4" w:space="0" w:color="auto"/>
            </w:tcBorders>
            <w:shd w:val="clear" w:color="auto" w:fill="auto"/>
            <w:noWrap/>
            <w:vAlign w:val="bottom"/>
            <w:hideMark/>
          </w:tcPr>
          <w:p w14:paraId="21853FF4" w14:textId="77777777" w:rsidR="006355B9" w:rsidRPr="006355B9" w:rsidRDefault="006355B9" w:rsidP="006355B9">
            <w:pPr>
              <w:jc w:val="right"/>
            </w:pPr>
            <w:r w:rsidRPr="006355B9">
              <w:rPr>
                <w:sz w:val="28"/>
              </w:rPr>
              <w:t>7,5022</w:t>
            </w:r>
          </w:p>
        </w:tc>
      </w:tr>
      <w:tr w:rsidR="006355B9" w:rsidRPr="006355B9" w14:paraId="3D573010" w14:textId="77777777" w:rsidTr="006B6248">
        <w:trPr>
          <w:trHeight w:val="375"/>
        </w:trPr>
        <w:tc>
          <w:tcPr>
            <w:tcW w:w="3261" w:type="dxa"/>
            <w:shd w:val="clear" w:color="auto" w:fill="auto"/>
            <w:noWrap/>
            <w:vAlign w:val="bottom"/>
            <w:hideMark/>
          </w:tcPr>
          <w:p w14:paraId="7E307B91" w14:textId="77777777" w:rsidR="006355B9" w:rsidRPr="006355B9" w:rsidRDefault="006355B9" w:rsidP="006355B9">
            <w:pPr>
              <w:jc w:val="right"/>
              <w:rPr>
                <w:color w:val="000000"/>
                <w:szCs w:val="28"/>
              </w:rPr>
            </w:pPr>
            <w:r w:rsidRPr="006355B9">
              <w:rPr>
                <w:color w:val="000000"/>
                <w:szCs w:val="28"/>
              </w:rPr>
              <w:t>от 670 кВт до 10 МВт, руб./</w:t>
            </w:r>
            <w:proofErr w:type="spellStart"/>
            <w:r w:rsidRPr="006355B9">
              <w:rPr>
                <w:color w:val="000000"/>
                <w:szCs w:val="28"/>
              </w:rPr>
              <w:t>кВт.ч</w:t>
            </w:r>
            <w:proofErr w:type="spellEnd"/>
          </w:p>
        </w:tc>
        <w:tc>
          <w:tcPr>
            <w:tcW w:w="1648" w:type="dxa"/>
            <w:tcBorders>
              <w:top w:val="nil"/>
              <w:left w:val="single" w:sz="4" w:space="0" w:color="auto"/>
              <w:bottom w:val="single" w:sz="4" w:space="0" w:color="auto"/>
              <w:right w:val="single" w:sz="4" w:space="0" w:color="auto"/>
            </w:tcBorders>
            <w:shd w:val="clear" w:color="auto" w:fill="auto"/>
            <w:noWrap/>
            <w:vAlign w:val="bottom"/>
            <w:hideMark/>
          </w:tcPr>
          <w:p w14:paraId="2501696E" w14:textId="77777777" w:rsidR="006355B9" w:rsidRPr="006355B9" w:rsidRDefault="006355B9" w:rsidP="006355B9">
            <w:pPr>
              <w:jc w:val="right"/>
            </w:pPr>
            <w:r w:rsidRPr="006355B9">
              <w:rPr>
                <w:sz w:val="28"/>
              </w:rPr>
              <w:t>5,4559</w:t>
            </w:r>
          </w:p>
        </w:tc>
        <w:tc>
          <w:tcPr>
            <w:tcW w:w="1654" w:type="dxa"/>
            <w:tcBorders>
              <w:top w:val="nil"/>
              <w:left w:val="nil"/>
              <w:bottom w:val="single" w:sz="4" w:space="0" w:color="auto"/>
              <w:right w:val="single" w:sz="4" w:space="0" w:color="auto"/>
            </w:tcBorders>
            <w:shd w:val="clear" w:color="auto" w:fill="auto"/>
            <w:noWrap/>
            <w:vAlign w:val="bottom"/>
            <w:hideMark/>
          </w:tcPr>
          <w:p w14:paraId="42366F43" w14:textId="77777777" w:rsidR="006355B9" w:rsidRPr="006355B9" w:rsidRDefault="006355B9" w:rsidP="006355B9">
            <w:pPr>
              <w:jc w:val="right"/>
            </w:pPr>
            <w:r w:rsidRPr="006355B9">
              <w:rPr>
                <w:sz w:val="28"/>
              </w:rPr>
              <w:t>5,4559</w:t>
            </w:r>
          </w:p>
        </w:tc>
      </w:tr>
      <w:tr w:rsidR="006355B9" w:rsidRPr="006355B9" w14:paraId="22CBF133" w14:textId="77777777" w:rsidTr="006B6248">
        <w:trPr>
          <w:trHeight w:val="375"/>
        </w:trPr>
        <w:tc>
          <w:tcPr>
            <w:tcW w:w="3261" w:type="dxa"/>
            <w:shd w:val="clear" w:color="auto" w:fill="auto"/>
            <w:noWrap/>
            <w:vAlign w:val="bottom"/>
            <w:hideMark/>
          </w:tcPr>
          <w:p w14:paraId="54DB9DAB" w14:textId="77777777" w:rsidR="006355B9" w:rsidRPr="006355B9" w:rsidRDefault="006355B9" w:rsidP="006355B9">
            <w:pPr>
              <w:jc w:val="right"/>
              <w:rPr>
                <w:color w:val="000000"/>
                <w:szCs w:val="28"/>
              </w:rPr>
            </w:pPr>
            <w:r w:rsidRPr="006355B9">
              <w:rPr>
                <w:color w:val="000000"/>
                <w:szCs w:val="28"/>
              </w:rPr>
              <w:t>не менее 10 МВт, руб./</w:t>
            </w:r>
            <w:proofErr w:type="spellStart"/>
            <w:r w:rsidRPr="006355B9">
              <w:rPr>
                <w:color w:val="000000"/>
                <w:szCs w:val="28"/>
              </w:rPr>
              <w:t>кВт.ч</w:t>
            </w:r>
            <w:proofErr w:type="spellEnd"/>
          </w:p>
        </w:tc>
        <w:tc>
          <w:tcPr>
            <w:tcW w:w="1648" w:type="dxa"/>
            <w:tcBorders>
              <w:top w:val="nil"/>
              <w:left w:val="single" w:sz="4" w:space="0" w:color="auto"/>
              <w:bottom w:val="single" w:sz="4" w:space="0" w:color="auto"/>
              <w:right w:val="single" w:sz="4" w:space="0" w:color="auto"/>
            </w:tcBorders>
            <w:shd w:val="clear" w:color="auto" w:fill="auto"/>
            <w:noWrap/>
            <w:vAlign w:val="bottom"/>
            <w:hideMark/>
          </w:tcPr>
          <w:p w14:paraId="083C8A62" w14:textId="77777777" w:rsidR="006355B9" w:rsidRPr="006355B9" w:rsidRDefault="006355B9" w:rsidP="006355B9">
            <w:pPr>
              <w:jc w:val="right"/>
            </w:pPr>
            <w:r w:rsidRPr="006355B9">
              <w:rPr>
                <w:sz w:val="28"/>
              </w:rPr>
              <w:t>3,8244</w:t>
            </w:r>
          </w:p>
        </w:tc>
        <w:tc>
          <w:tcPr>
            <w:tcW w:w="1654" w:type="dxa"/>
            <w:tcBorders>
              <w:top w:val="nil"/>
              <w:left w:val="nil"/>
              <w:bottom w:val="single" w:sz="4" w:space="0" w:color="auto"/>
              <w:right w:val="single" w:sz="4" w:space="0" w:color="auto"/>
            </w:tcBorders>
            <w:shd w:val="clear" w:color="auto" w:fill="auto"/>
            <w:noWrap/>
            <w:vAlign w:val="bottom"/>
            <w:hideMark/>
          </w:tcPr>
          <w:p w14:paraId="15957C3D" w14:textId="77777777" w:rsidR="006355B9" w:rsidRPr="006355B9" w:rsidRDefault="006355B9" w:rsidP="006355B9">
            <w:pPr>
              <w:jc w:val="right"/>
            </w:pPr>
            <w:r w:rsidRPr="006355B9">
              <w:rPr>
                <w:sz w:val="28"/>
              </w:rPr>
              <w:t>3,8244</w:t>
            </w:r>
          </w:p>
        </w:tc>
      </w:tr>
      <w:tr w:rsidR="006355B9" w:rsidRPr="006355B9" w14:paraId="4EF8018F" w14:textId="77777777" w:rsidTr="006B6248">
        <w:trPr>
          <w:trHeight w:val="1500"/>
        </w:trPr>
        <w:tc>
          <w:tcPr>
            <w:tcW w:w="3261" w:type="dxa"/>
            <w:shd w:val="clear" w:color="auto" w:fill="auto"/>
            <w:vAlign w:val="bottom"/>
            <w:hideMark/>
          </w:tcPr>
          <w:p w14:paraId="04F0FE7C" w14:textId="77777777" w:rsidR="006355B9" w:rsidRPr="006355B9" w:rsidRDefault="006355B9" w:rsidP="006355B9">
            <w:pPr>
              <w:rPr>
                <w:color w:val="000000"/>
                <w:szCs w:val="28"/>
              </w:rPr>
            </w:pPr>
            <w:r w:rsidRPr="006355B9">
              <w:rPr>
                <w:color w:val="000000"/>
                <w:szCs w:val="28"/>
              </w:rPr>
              <w:t>Сетевые организации, покупающие электрическую энергию для компенсации потерь электрической энергии, руб./</w:t>
            </w:r>
            <w:proofErr w:type="spellStart"/>
            <w:r w:rsidRPr="006355B9">
              <w:rPr>
                <w:color w:val="000000"/>
                <w:szCs w:val="28"/>
              </w:rPr>
              <w:t>кВт.ч</w:t>
            </w:r>
            <w:proofErr w:type="spellEnd"/>
          </w:p>
        </w:tc>
        <w:tc>
          <w:tcPr>
            <w:tcW w:w="1648" w:type="dxa"/>
            <w:tcBorders>
              <w:top w:val="nil"/>
              <w:left w:val="single" w:sz="4" w:space="0" w:color="auto"/>
              <w:bottom w:val="single" w:sz="4" w:space="0" w:color="auto"/>
              <w:right w:val="single" w:sz="4" w:space="0" w:color="auto"/>
            </w:tcBorders>
            <w:shd w:val="clear" w:color="auto" w:fill="auto"/>
            <w:noWrap/>
            <w:vAlign w:val="bottom"/>
            <w:hideMark/>
          </w:tcPr>
          <w:p w14:paraId="2C5F7D11" w14:textId="77777777" w:rsidR="006355B9" w:rsidRPr="006355B9" w:rsidRDefault="006355B9" w:rsidP="006355B9">
            <w:pPr>
              <w:jc w:val="right"/>
            </w:pPr>
            <w:r w:rsidRPr="006355B9">
              <w:rPr>
                <w:sz w:val="28"/>
              </w:rPr>
              <w:t>3,8471</w:t>
            </w:r>
          </w:p>
        </w:tc>
        <w:tc>
          <w:tcPr>
            <w:tcW w:w="1654" w:type="dxa"/>
            <w:tcBorders>
              <w:top w:val="nil"/>
              <w:left w:val="nil"/>
              <w:bottom w:val="single" w:sz="4" w:space="0" w:color="auto"/>
              <w:right w:val="single" w:sz="4" w:space="0" w:color="auto"/>
            </w:tcBorders>
            <w:shd w:val="clear" w:color="auto" w:fill="auto"/>
            <w:noWrap/>
            <w:vAlign w:val="bottom"/>
            <w:hideMark/>
          </w:tcPr>
          <w:p w14:paraId="664DBA7C" w14:textId="77777777" w:rsidR="006355B9" w:rsidRPr="006355B9" w:rsidRDefault="006355B9" w:rsidP="006355B9">
            <w:pPr>
              <w:jc w:val="right"/>
            </w:pPr>
            <w:r w:rsidRPr="006355B9">
              <w:rPr>
                <w:sz w:val="28"/>
              </w:rPr>
              <w:t>3,8471</w:t>
            </w:r>
          </w:p>
        </w:tc>
      </w:tr>
    </w:tbl>
    <w:p w14:paraId="1B60B4FA" w14:textId="77777777" w:rsidR="006355B9" w:rsidRPr="006355B9" w:rsidRDefault="006355B9" w:rsidP="006355B9">
      <w:pPr>
        <w:ind w:firstLine="709"/>
        <w:jc w:val="both"/>
        <w:rPr>
          <w:color w:val="000000"/>
          <w:sz w:val="28"/>
        </w:rPr>
      </w:pPr>
    </w:p>
    <w:p w14:paraId="680B8F1E" w14:textId="77777777" w:rsidR="006355B9" w:rsidRPr="006355B9" w:rsidRDefault="006355B9" w:rsidP="006355B9">
      <w:pPr>
        <w:ind w:firstLine="709"/>
        <w:jc w:val="both"/>
        <w:rPr>
          <w:color w:val="000000"/>
          <w:sz w:val="28"/>
        </w:rPr>
      </w:pPr>
      <w:r w:rsidRPr="006355B9">
        <w:rPr>
          <w:color w:val="000000"/>
          <w:sz w:val="28"/>
        </w:rPr>
        <w:t>Расчёт расходов на формирование РСД по формулам 10, 63, 75 Методических указаний №1554/17 приведён в таблице (в разрезе тарифных групп). Поскольку расчетное значение расходов на РСД меньше предложения ГП для каждой из категорий потребителей, в необходимой валовой выручке учитываются расчетные значения расходов на формирование резерва по сомнительным долгам.</w:t>
      </w:r>
    </w:p>
    <w:p w14:paraId="1E7E69DC" w14:textId="77777777" w:rsidR="006355B9" w:rsidRPr="006355B9" w:rsidRDefault="006355B9" w:rsidP="006355B9">
      <w:pPr>
        <w:ind w:firstLine="709"/>
        <w:jc w:val="right"/>
        <w:rPr>
          <w:color w:val="000000"/>
          <w:sz w:val="22"/>
          <w:szCs w:val="22"/>
        </w:rPr>
      </w:pPr>
    </w:p>
    <w:p w14:paraId="72AFEF57" w14:textId="77777777" w:rsidR="006355B9" w:rsidRPr="006355B9" w:rsidRDefault="006355B9" w:rsidP="006355B9">
      <w:pPr>
        <w:ind w:firstLine="709"/>
        <w:jc w:val="right"/>
        <w:rPr>
          <w:color w:val="000000"/>
          <w:sz w:val="22"/>
          <w:szCs w:val="22"/>
        </w:rPr>
      </w:pPr>
    </w:p>
    <w:p w14:paraId="627DD550" w14:textId="77777777" w:rsidR="006355B9" w:rsidRPr="006355B9" w:rsidRDefault="006355B9" w:rsidP="006355B9">
      <w:pPr>
        <w:ind w:firstLine="709"/>
        <w:jc w:val="right"/>
        <w:rPr>
          <w:color w:val="000000"/>
          <w:sz w:val="22"/>
          <w:szCs w:val="22"/>
        </w:rPr>
      </w:pPr>
    </w:p>
    <w:p w14:paraId="106D4FE2" w14:textId="77777777" w:rsidR="006355B9" w:rsidRPr="006355B9" w:rsidRDefault="006355B9" w:rsidP="006355B9">
      <w:pPr>
        <w:ind w:firstLine="709"/>
        <w:jc w:val="right"/>
        <w:rPr>
          <w:color w:val="000000"/>
          <w:sz w:val="22"/>
          <w:szCs w:val="22"/>
        </w:rPr>
      </w:pPr>
    </w:p>
    <w:p w14:paraId="4C9E4135" w14:textId="77777777" w:rsidR="006355B9" w:rsidRPr="006355B9" w:rsidRDefault="006355B9" w:rsidP="006355B9">
      <w:pPr>
        <w:ind w:firstLine="709"/>
        <w:jc w:val="right"/>
        <w:rPr>
          <w:color w:val="000000"/>
          <w:sz w:val="22"/>
          <w:szCs w:val="22"/>
        </w:rPr>
      </w:pPr>
    </w:p>
    <w:p w14:paraId="6E385941" w14:textId="77777777" w:rsidR="006355B9" w:rsidRPr="006355B9" w:rsidRDefault="006355B9" w:rsidP="006355B9">
      <w:pPr>
        <w:ind w:firstLine="709"/>
        <w:jc w:val="right"/>
        <w:rPr>
          <w:color w:val="000000"/>
          <w:sz w:val="22"/>
          <w:szCs w:val="22"/>
        </w:rPr>
      </w:pPr>
    </w:p>
    <w:p w14:paraId="02C50C00" w14:textId="77777777" w:rsidR="006355B9" w:rsidRPr="006355B9" w:rsidRDefault="006355B9" w:rsidP="006355B9">
      <w:pPr>
        <w:ind w:firstLine="709"/>
        <w:jc w:val="right"/>
        <w:rPr>
          <w:color w:val="000000"/>
          <w:sz w:val="22"/>
          <w:szCs w:val="22"/>
        </w:rPr>
      </w:pPr>
    </w:p>
    <w:p w14:paraId="5C6A195D" w14:textId="77777777" w:rsidR="006355B9" w:rsidRPr="006355B9" w:rsidRDefault="006355B9" w:rsidP="006355B9">
      <w:pPr>
        <w:ind w:firstLine="709"/>
        <w:jc w:val="right"/>
        <w:rPr>
          <w:color w:val="000000"/>
          <w:sz w:val="22"/>
          <w:szCs w:val="22"/>
        </w:rPr>
      </w:pPr>
    </w:p>
    <w:p w14:paraId="6D5BFBEC" w14:textId="77777777" w:rsidR="006355B9" w:rsidRPr="006355B9" w:rsidRDefault="006355B9" w:rsidP="006355B9">
      <w:pPr>
        <w:ind w:firstLine="709"/>
        <w:jc w:val="right"/>
        <w:rPr>
          <w:color w:val="000000"/>
          <w:sz w:val="22"/>
          <w:szCs w:val="22"/>
        </w:rPr>
      </w:pPr>
    </w:p>
    <w:p w14:paraId="7CDC763B" w14:textId="77777777" w:rsidR="006355B9" w:rsidRPr="006355B9" w:rsidRDefault="006355B9" w:rsidP="006355B9">
      <w:pPr>
        <w:ind w:firstLine="709"/>
        <w:jc w:val="right"/>
        <w:rPr>
          <w:color w:val="000000"/>
          <w:sz w:val="22"/>
          <w:szCs w:val="22"/>
        </w:rPr>
      </w:pPr>
    </w:p>
    <w:p w14:paraId="30B0AC0C" w14:textId="77777777" w:rsidR="006355B9" w:rsidRPr="006355B9" w:rsidRDefault="006355B9" w:rsidP="006355B9">
      <w:pPr>
        <w:ind w:firstLine="709"/>
        <w:jc w:val="right"/>
        <w:rPr>
          <w:color w:val="000000"/>
          <w:sz w:val="22"/>
          <w:szCs w:val="22"/>
        </w:rPr>
      </w:pPr>
    </w:p>
    <w:p w14:paraId="04C51085" w14:textId="77777777" w:rsidR="006355B9" w:rsidRPr="006355B9" w:rsidRDefault="006355B9" w:rsidP="006355B9">
      <w:pPr>
        <w:ind w:firstLine="709"/>
        <w:jc w:val="right"/>
        <w:rPr>
          <w:color w:val="000000"/>
          <w:sz w:val="22"/>
          <w:szCs w:val="22"/>
        </w:rPr>
      </w:pPr>
      <w:r w:rsidRPr="006355B9">
        <w:rPr>
          <w:color w:val="000000"/>
          <w:sz w:val="22"/>
          <w:szCs w:val="22"/>
        </w:rPr>
        <w:t>Таблица 11</w:t>
      </w:r>
    </w:p>
    <w:p w14:paraId="17176EB9" w14:textId="77777777" w:rsidR="006355B9" w:rsidRPr="006355B9" w:rsidRDefault="006355B9" w:rsidP="006355B9">
      <w:pPr>
        <w:keepNext/>
        <w:spacing w:before="240" w:after="60"/>
        <w:jc w:val="center"/>
        <w:outlineLvl w:val="1"/>
        <w:rPr>
          <w:b/>
          <w:bCs/>
          <w:i/>
          <w:iCs/>
          <w:sz w:val="28"/>
          <w:szCs w:val="28"/>
        </w:rPr>
      </w:pPr>
      <w:bookmarkStart w:id="16" w:name="_Toc155862889"/>
      <w:r w:rsidRPr="006355B9">
        <w:rPr>
          <w:b/>
          <w:bCs/>
          <w:i/>
          <w:iCs/>
          <w:sz w:val="28"/>
          <w:szCs w:val="28"/>
        </w:rPr>
        <w:t>Расходы ГП (ПАО «</w:t>
      </w:r>
      <w:proofErr w:type="spellStart"/>
      <w:r w:rsidRPr="006355B9">
        <w:rPr>
          <w:b/>
          <w:bCs/>
          <w:i/>
          <w:iCs/>
          <w:sz w:val="28"/>
          <w:szCs w:val="28"/>
        </w:rPr>
        <w:t>Кузбассэнергосбыт</w:t>
      </w:r>
      <w:proofErr w:type="spellEnd"/>
      <w:r w:rsidRPr="006355B9">
        <w:rPr>
          <w:b/>
          <w:bCs/>
          <w:i/>
          <w:iCs/>
          <w:sz w:val="28"/>
          <w:szCs w:val="28"/>
        </w:rPr>
        <w:t>») на формирование резерва по сомнительным долгам на 2024 год</w:t>
      </w:r>
      <w:bookmarkEnd w:id="16"/>
    </w:p>
    <w:tbl>
      <w:tblPr>
        <w:tblW w:w="5000" w:type="pct"/>
        <w:tblLook w:val="04A0" w:firstRow="1" w:lastRow="0" w:firstColumn="1" w:lastColumn="0" w:noHBand="0" w:noVBand="1"/>
      </w:tblPr>
      <w:tblGrid>
        <w:gridCol w:w="2596"/>
        <w:gridCol w:w="1196"/>
        <w:gridCol w:w="1266"/>
        <w:gridCol w:w="1196"/>
        <w:gridCol w:w="1196"/>
        <w:gridCol w:w="1196"/>
        <w:gridCol w:w="1266"/>
      </w:tblGrid>
      <w:tr w:rsidR="006355B9" w:rsidRPr="006355B9" w14:paraId="02478DEC" w14:textId="77777777" w:rsidTr="006B6248">
        <w:trPr>
          <w:trHeight w:val="20"/>
        </w:trPr>
        <w:tc>
          <w:tcPr>
            <w:tcW w:w="13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FF6FB8" w14:textId="77777777" w:rsidR="006355B9" w:rsidRPr="006355B9" w:rsidRDefault="006355B9" w:rsidP="006355B9">
            <w:pPr>
              <w:jc w:val="center"/>
              <w:rPr>
                <w:sz w:val="14"/>
                <w:szCs w:val="14"/>
              </w:rPr>
            </w:pPr>
            <w:r w:rsidRPr="006355B9">
              <w:rPr>
                <w:sz w:val="14"/>
                <w:szCs w:val="14"/>
              </w:rPr>
              <w:t>Показатель</w:t>
            </w:r>
          </w:p>
        </w:tc>
        <w:tc>
          <w:tcPr>
            <w:tcW w:w="615" w:type="pct"/>
            <w:tcBorders>
              <w:top w:val="single" w:sz="4" w:space="0" w:color="auto"/>
              <w:left w:val="nil"/>
              <w:bottom w:val="single" w:sz="4" w:space="0" w:color="auto"/>
              <w:right w:val="single" w:sz="4" w:space="0" w:color="auto"/>
            </w:tcBorders>
            <w:shd w:val="clear" w:color="auto" w:fill="auto"/>
            <w:vAlign w:val="center"/>
            <w:hideMark/>
          </w:tcPr>
          <w:p w14:paraId="7A6DCEBD" w14:textId="77777777" w:rsidR="006355B9" w:rsidRPr="006355B9" w:rsidRDefault="006355B9" w:rsidP="006355B9">
            <w:pPr>
              <w:jc w:val="center"/>
              <w:rPr>
                <w:sz w:val="14"/>
                <w:szCs w:val="14"/>
              </w:rPr>
            </w:pPr>
            <w:r w:rsidRPr="006355B9">
              <w:rPr>
                <w:sz w:val="14"/>
                <w:szCs w:val="14"/>
              </w:rPr>
              <w:t>Население</w:t>
            </w:r>
          </w:p>
        </w:tc>
        <w:tc>
          <w:tcPr>
            <w:tcW w:w="625" w:type="pct"/>
            <w:tcBorders>
              <w:top w:val="single" w:sz="4" w:space="0" w:color="auto"/>
              <w:left w:val="nil"/>
              <w:bottom w:val="single" w:sz="4" w:space="0" w:color="auto"/>
              <w:right w:val="single" w:sz="4" w:space="0" w:color="auto"/>
            </w:tcBorders>
            <w:shd w:val="clear" w:color="auto" w:fill="auto"/>
            <w:vAlign w:val="center"/>
            <w:hideMark/>
          </w:tcPr>
          <w:p w14:paraId="61A13440" w14:textId="77777777" w:rsidR="006355B9" w:rsidRPr="006355B9" w:rsidRDefault="006355B9" w:rsidP="006355B9">
            <w:pPr>
              <w:jc w:val="center"/>
              <w:rPr>
                <w:sz w:val="14"/>
                <w:szCs w:val="14"/>
              </w:rPr>
            </w:pPr>
            <w:r w:rsidRPr="006355B9">
              <w:rPr>
                <w:sz w:val="14"/>
                <w:szCs w:val="14"/>
              </w:rPr>
              <w:t>Прочие потребители менее 670 кВт</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005E6461" w14:textId="77777777" w:rsidR="006355B9" w:rsidRPr="006355B9" w:rsidRDefault="006355B9" w:rsidP="006355B9">
            <w:pPr>
              <w:jc w:val="center"/>
              <w:rPr>
                <w:sz w:val="14"/>
                <w:szCs w:val="14"/>
              </w:rPr>
            </w:pPr>
            <w:r w:rsidRPr="006355B9">
              <w:rPr>
                <w:sz w:val="14"/>
                <w:szCs w:val="14"/>
              </w:rPr>
              <w:t>Прочие потребители от 670 кВт до 10 МВт</w:t>
            </w:r>
          </w:p>
        </w:tc>
        <w:tc>
          <w:tcPr>
            <w:tcW w:w="579" w:type="pct"/>
            <w:tcBorders>
              <w:top w:val="single" w:sz="4" w:space="0" w:color="auto"/>
              <w:left w:val="nil"/>
              <w:bottom w:val="single" w:sz="4" w:space="0" w:color="auto"/>
              <w:right w:val="single" w:sz="4" w:space="0" w:color="auto"/>
            </w:tcBorders>
            <w:shd w:val="clear" w:color="auto" w:fill="auto"/>
            <w:vAlign w:val="center"/>
            <w:hideMark/>
          </w:tcPr>
          <w:p w14:paraId="403D8AA5" w14:textId="77777777" w:rsidR="006355B9" w:rsidRPr="006355B9" w:rsidRDefault="006355B9" w:rsidP="006355B9">
            <w:pPr>
              <w:jc w:val="center"/>
              <w:rPr>
                <w:sz w:val="14"/>
                <w:szCs w:val="14"/>
              </w:rPr>
            </w:pPr>
            <w:r w:rsidRPr="006355B9">
              <w:rPr>
                <w:sz w:val="14"/>
                <w:szCs w:val="14"/>
              </w:rPr>
              <w:t>Прочие потребители не менее 10 МВт</w:t>
            </w:r>
          </w:p>
        </w:tc>
        <w:tc>
          <w:tcPr>
            <w:tcW w:w="579" w:type="pct"/>
            <w:tcBorders>
              <w:top w:val="single" w:sz="4" w:space="0" w:color="auto"/>
              <w:left w:val="nil"/>
              <w:bottom w:val="single" w:sz="4" w:space="0" w:color="auto"/>
              <w:right w:val="single" w:sz="4" w:space="0" w:color="auto"/>
            </w:tcBorders>
            <w:shd w:val="clear" w:color="auto" w:fill="auto"/>
            <w:vAlign w:val="center"/>
            <w:hideMark/>
          </w:tcPr>
          <w:p w14:paraId="13FCB8A2" w14:textId="77777777" w:rsidR="006355B9" w:rsidRPr="006355B9" w:rsidRDefault="006355B9" w:rsidP="006355B9">
            <w:pPr>
              <w:jc w:val="center"/>
              <w:rPr>
                <w:sz w:val="14"/>
                <w:szCs w:val="14"/>
              </w:rPr>
            </w:pPr>
            <w:r w:rsidRPr="006355B9">
              <w:rPr>
                <w:sz w:val="14"/>
                <w:szCs w:val="14"/>
              </w:rPr>
              <w:t>Сетевые организации</w:t>
            </w:r>
          </w:p>
        </w:tc>
        <w:tc>
          <w:tcPr>
            <w:tcW w:w="625" w:type="pct"/>
            <w:tcBorders>
              <w:top w:val="single" w:sz="4" w:space="0" w:color="auto"/>
              <w:left w:val="nil"/>
              <w:bottom w:val="single" w:sz="4" w:space="0" w:color="auto"/>
              <w:right w:val="single" w:sz="4" w:space="0" w:color="auto"/>
            </w:tcBorders>
            <w:shd w:val="clear" w:color="auto" w:fill="auto"/>
            <w:vAlign w:val="center"/>
            <w:hideMark/>
          </w:tcPr>
          <w:p w14:paraId="6143D4CC" w14:textId="77777777" w:rsidR="006355B9" w:rsidRPr="006355B9" w:rsidRDefault="006355B9" w:rsidP="006355B9">
            <w:pPr>
              <w:jc w:val="center"/>
              <w:rPr>
                <w:sz w:val="14"/>
                <w:szCs w:val="14"/>
              </w:rPr>
            </w:pPr>
            <w:r w:rsidRPr="006355B9">
              <w:rPr>
                <w:sz w:val="14"/>
                <w:szCs w:val="14"/>
              </w:rPr>
              <w:t>ИТОГО</w:t>
            </w:r>
          </w:p>
        </w:tc>
      </w:tr>
      <w:tr w:rsidR="006355B9" w:rsidRPr="006355B9" w14:paraId="4E67A05F" w14:textId="77777777" w:rsidTr="006B6248">
        <w:trPr>
          <w:trHeight w:val="373"/>
        </w:trPr>
        <w:tc>
          <w:tcPr>
            <w:tcW w:w="1343" w:type="pct"/>
            <w:tcBorders>
              <w:top w:val="nil"/>
              <w:left w:val="single" w:sz="4" w:space="0" w:color="auto"/>
              <w:bottom w:val="single" w:sz="4" w:space="0" w:color="auto"/>
              <w:right w:val="single" w:sz="4" w:space="0" w:color="auto"/>
            </w:tcBorders>
            <w:shd w:val="clear" w:color="auto" w:fill="auto"/>
            <w:noWrap/>
            <w:vAlign w:val="bottom"/>
            <w:hideMark/>
          </w:tcPr>
          <w:p w14:paraId="0E1C5B39" w14:textId="77777777" w:rsidR="006355B9" w:rsidRPr="006355B9" w:rsidRDefault="006355B9" w:rsidP="006355B9">
            <w:pPr>
              <w:rPr>
                <w:sz w:val="14"/>
                <w:szCs w:val="14"/>
              </w:rPr>
            </w:pPr>
            <w:r w:rsidRPr="006355B9">
              <w:rPr>
                <w:sz w:val="14"/>
                <w:szCs w:val="14"/>
              </w:rPr>
              <w:t>Предложение ГП, руб.</w:t>
            </w:r>
          </w:p>
        </w:tc>
        <w:tc>
          <w:tcPr>
            <w:tcW w:w="615" w:type="pct"/>
            <w:tcBorders>
              <w:top w:val="nil"/>
              <w:left w:val="nil"/>
              <w:bottom w:val="single" w:sz="4" w:space="0" w:color="auto"/>
              <w:right w:val="single" w:sz="4" w:space="0" w:color="auto"/>
            </w:tcBorders>
            <w:shd w:val="clear" w:color="auto" w:fill="auto"/>
            <w:noWrap/>
            <w:vAlign w:val="bottom"/>
            <w:hideMark/>
          </w:tcPr>
          <w:p w14:paraId="70E44DEF" w14:textId="77777777" w:rsidR="006355B9" w:rsidRPr="006355B9" w:rsidRDefault="006355B9" w:rsidP="006355B9">
            <w:pPr>
              <w:jc w:val="right"/>
              <w:rPr>
                <w:sz w:val="14"/>
                <w:szCs w:val="14"/>
              </w:rPr>
            </w:pPr>
            <w:r w:rsidRPr="006355B9">
              <w:rPr>
                <w:sz w:val="14"/>
                <w:szCs w:val="14"/>
              </w:rPr>
              <w:t>158 240 759,72</w:t>
            </w:r>
          </w:p>
        </w:tc>
        <w:tc>
          <w:tcPr>
            <w:tcW w:w="625" w:type="pct"/>
            <w:tcBorders>
              <w:top w:val="nil"/>
              <w:left w:val="nil"/>
              <w:bottom w:val="single" w:sz="4" w:space="0" w:color="auto"/>
              <w:right w:val="single" w:sz="4" w:space="0" w:color="auto"/>
            </w:tcBorders>
            <w:shd w:val="clear" w:color="auto" w:fill="auto"/>
            <w:noWrap/>
            <w:vAlign w:val="bottom"/>
            <w:hideMark/>
          </w:tcPr>
          <w:p w14:paraId="018EAB76" w14:textId="77777777" w:rsidR="006355B9" w:rsidRPr="006355B9" w:rsidRDefault="006355B9" w:rsidP="006355B9">
            <w:pPr>
              <w:jc w:val="right"/>
              <w:rPr>
                <w:sz w:val="14"/>
                <w:szCs w:val="14"/>
              </w:rPr>
            </w:pPr>
            <w:r w:rsidRPr="006355B9">
              <w:rPr>
                <w:sz w:val="14"/>
                <w:szCs w:val="14"/>
              </w:rPr>
              <w:t>270 480 728,59</w:t>
            </w:r>
          </w:p>
        </w:tc>
        <w:tc>
          <w:tcPr>
            <w:tcW w:w="635" w:type="pct"/>
            <w:tcBorders>
              <w:top w:val="nil"/>
              <w:left w:val="nil"/>
              <w:bottom w:val="single" w:sz="4" w:space="0" w:color="auto"/>
              <w:right w:val="single" w:sz="4" w:space="0" w:color="auto"/>
            </w:tcBorders>
            <w:shd w:val="clear" w:color="auto" w:fill="auto"/>
            <w:noWrap/>
            <w:vAlign w:val="bottom"/>
            <w:hideMark/>
          </w:tcPr>
          <w:p w14:paraId="5954750E" w14:textId="77777777" w:rsidR="006355B9" w:rsidRPr="006355B9" w:rsidRDefault="006355B9" w:rsidP="006355B9">
            <w:pPr>
              <w:jc w:val="right"/>
              <w:rPr>
                <w:sz w:val="14"/>
                <w:szCs w:val="14"/>
              </w:rPr>
            </w:pPr>
            <w:r w:rsidRPr="006355B9">
              <w:rPr>
                <w:sz w:val="14"/>
                <w:szCs w:val="14"/>
              </w:rPr>
              <w:t>105 776 220,30</w:t>
            </w:r>
          </w:p>
        </w:tc>
        <w:tc>
          <w:tcPr>
            <w:tcW w:w="579" w:type="pct"/>
            <w:tcBorders>
              <w:top w:val="nil"/>
              <w:left w:val="nil"/>
              <w:bottom w:val="single" w:sz="4" w:space="0" w:color="auto"/>
              <w:right w:val="single" w:sz="4" w:space="0" w:color="auto"/>
            </w:tcBorders>
            <w:shd w:val="clear" w:color="auto" w:fill="auto"/>
            <w:noWrap/>
            <w:vAlign w:val="bottom"/>
            <w:hideMark/>
          </w:tcPr>
          <w:p w14:paraId="181B73DB" w14:textId="77777777" w:rsidR="006355B9" w:rsidRPr="006355B9" w:rsidRDefault="006355B9" w:rsidP="006355B9">
            <w:pPr>
              <w:jc w:val="right"/>
              <w:rPr>
                <w:sz w:val="14"/>
                <w:szCs w:val="14"/>
              </w:rPr>
            </w:pPr>
            <w:r w:rsidRPr="006355B9">
              <w:rPr>
                <w:sz w:val="14"/>
                <w:szCs w:val="14"/>
              </w:rPr>
              <w:t>25 807 548,75</w:t>
            </w:r>
          </w:p>
        </w:tc>
        <w:tc>
          <w:tcPr>
            <w:tcW w:w="579" w:type="pct"/>
            <w:tcBorders>
              <w:top w:val="nil"/>
              <w:left w:val="nil"/>
              <w:bottom w:val="single" w:sz="4" w:space="0" w:color="auto"/>
              <w:right w:val="single" w:sz="4" w:space="0" w:color="auto"/>
            </w:tcBorders>
            <w:shd w:val="clear" w:color="auto" w:fill="auto"/>
            <w:noWrap/>
            <w:vAlign w:val="bottom"/>
            <w:hideMark/>
          </w:tcPr>
          <w:p w14:paraId="7038485C" w14:textId="77777777" w:rsidR="006355B9" w:rsidRPr="006355B9" w:rsidRDefault="006355B9" w:rsidP="006355B9">
            <w:pPr>
              <w:jc w:val="right"/>
              <w:rPr>
                <w:sz w:val="14"/>
                <w:szCs w:val="14"/>
              </w:rPr>
            </w:pPr>
            <w:r w:rsidRPr="006355B9">
              <w:rPr>
                <w:sz w:val="14"/>
                <w:szCs w:val="14"/>
              </w:rPr>
              <w:t>80 517 399,43</w:t>
            </w:r>
          </w:p>
        </w:tc>
        <w:tc>
          <w:tcPr>
            <w:tcW w:w="625" w:type="pct"/>
            <w:tcBorders>
              <w:top w:val="nil"/>
              <w:left w:val="nil"/>
              <w:bottom w:val="single" w:sz="4" w:space="0" w:color="auto"/>
              <w:right w:val="single" w:sz="4" w:space="0" w:color="auto"/>
            </w:tcBorders>
            <w:shd w:val="clear" w:color="auto" w:fill="auto"/>
            <w:noWrap/>
            <w:vAlign w:val="bottom"/>
            <w:hideMark/>
          </w:tcPr>
          <w:p w14:paraId="3A3CED47" w14:textId="77777777" w:rsidR="006355B9" w:rsidRPr="006355B9" w:rsidRDefault="006355B9" w:rsidP="006355B9">
            <w:pPr>
              <w:jc w:val="right"/>
              <w:rPr>
                <w:sz w:val="14"/>
                <w:szCs w:val="14"/>
              </w:rPr>
            </w:pPr>
            <w:r w:rsidRPr="006355B9">
              <w:rPr>
                <w:sz w:val="14"/>
                <w:szCs w:val="14"/>
              </w:rPr>
              <w:t>640 822 656,78</w:t>
            </w:r>
          </w:p>
        </w:tc>
      </w:tr>
      <w:tr w:rsidR="006355B9" w:rsidRPr="006355B9" w14:paraId="4ECEFC4D" w14:textId="77777777" w:rsidTr="006B6248">
        <w:trPr>
          <w:trHeight w:val="20"/>
        </w:trPr>
        <w:tc>
          <w:tcPr>
            <w:tcW w:w="1343" w:type="pct"/>
            <w:tcBorders>
              <w:top w:val="nil"/>
              <w:left w:val="single" w:sz="4" w:space="0" w:color="auto"/>
              <w:bottom w:val="single" w:sz="4" w:space="0" w:color="auto"/>
              <w:right w:val="single" w:sz="4" w:space="0" w:color="auto"/>
            </w:tcBorders>
            <w:shd w:val="clear" w:color="auto" w:fill="auto"/>
            <w:vAlign w:val="bottom"/>
            <w:hideMark/>
          </w:tcPr>
          <w:p w14:paraId="788045B5" w14:textId="77777777" w:rsidR="006355B9" w:rsidRPr="006355B9" w:rsidRDefault="006355B9" w:rsidP="006355B9">
            <w:pPr>
              <w:rPr>
                <w:sz w:val="14"/>
                <w:szCs w:val="14"/>
              </w:rPr>
            </w:pPr>
            <w:r w:rsidRPr="006355B9">
              <w:rPr>
                <w:sz w:val="14"/>
                <w:szCs w:val="14"/>
              </w:rPr>
              <w:t>Переменный компонент эталона затрат, отражающий расходы на формирование резерва по сомнительным долгам, %</w:t>
            </w:r>
          </w:p>
        </w:tc>
        <w:tc>
          <w:tcPr>
            <w:tcW w:w="615" w:type="pct"/>
            <w:tcBorders>
              <w:top w:val="nil"/>
              <w:left w:val="nil"/>
              <w:bottom w:val="single" w:sz="4" w:space="0" w:color="auto"/>
              <w:right w:val="single" w:sz="4" w:space="0" w:color="auto"/>
            </w:tcBorders>
            <w:shd w:val="clear" w:color="auto" w:fill="auto"/>
            <w:noWrap/>
            <w:vAlign w:val="bottom"/>
            <w:hideMark/>
          </w:tcPr>
          <w:p w14:paraId="6BFF31DA" w14:textId="77777777" w:rsidR="006355B9" w:rsidRPr="006355B9" w:rsidRDefault="006355B9" w:rsidP="006355B9">
            <w:pPr>
              <w:jc w:val="right"/>
              <w:rPr>
                <w:sz w:val="14"/>
                <w:szCs w:val="14"/>
              </w:rPr>
            </w:pPr>
            <w:r w:rsidRPr="006355B9">
              <w:rPr>
                <w:sz w:val="14"/>
                <w:szCs w:val="14"/>
              </w:rPr>
              <w:t>1,50%</w:t>
            </w:r>
          </w:p>
        </w:tc>
        <w:tc>
          <w:tcPr>
            <w:tcW w:w="625" w:type="pct"/>
            <w:tcBorders>
              <w:top w:val="nil"/>
              <w:left w:val="nil"/>
              <w:bottom w:val="single" w:sz="4" w:space="0" w:color="auto"/>
              <w:right w:val="single" w:sz="4" w:space="0" w:color="auto"/>
            </w:tcBorders>
            <w:shd w:val="clear" w:color="auto" w:fill="auto"/>
            <w:noWrap/>
            <w:vAlign w:val="bottom"/>
            <w:hideMark/>
          </w:tcPr>
          <w:p w14:paraId="38287733" w14:textId="77777777" w:rsidR="006355B9" w:rsidRPr="006355B9" w:rsidRDefault="006355B9" w:rsidP="006355B9">
            <w:pPr>
              <w:jc w:val="right"/>
              <w:rPr>
                <w:sz w:val="14"/>
                <w:szCs w:val="14"/>
              </w:rPr>
            </w:pPr>
            <w:r w:rsidRPr="006355B9">
              <w:rPr>
                <w:sz w:val="14"/>
                <w:szCs w:val="14"/>
              </w:rPr>
              <w:t>1,50%</w:t>
            </w:r>
          </w:p>
        </w:tc>
        <w:tc>
          <w:tcPr>
            <w:tcW w:w="635" w:type="pct"/>
            <w:tcBorders>
              <w:top w:val="nil"/>
              <w:left w:val="nil"/>
              <w:bottom w:val="single" w:sz="4" w:space="0" w:color="auto"/>
              <w:right w:val="single" w:sz="4" w:space="0" w:color="auto"/>
            </w:tcBorders>
            <w:shd w:val="clear" w:color="auto" w:fill="auto"/>
            <w:noWrap/>
            <w:vAlign w:val="bottom"/>
            <w:hideMark/>
          </w:tcPr>
          <w:p w14:paraId="0371B4E0" w14:textId="77777777" w:rsidR="006355B9" w:rsidRPr="006355B9" w:rsidRDefault="006355B9" w:rsidP="006355B9">
            <w:pPr>
              <w:jc w:val="right"/>
              <w:rPr>
                <w:sz w:val="14"/>
                <w:szCs w:val="14"/>
              </w:rPr>
            </w:pPr>
            <w:r w:rsidRPr="006355B9">
              <w:rPr>
                <w:sz w:val="14"/>
                <w:szCs w:val="14"/>
              </w:rPr>
              <w:t>1,50%</w:t>
            </w:r>
          </w:p>
        </w:tc>
        <w:tc>
          <w:tcPr>
            <w:tcW w:w="579" w:type="pct"/>
            <w:tcBorders>
              <w:top w:val="nil"/>
              <w:left w:val="nil"/>
              <w:bottom w:val="single" w:sz="4" w:space="0" w:color="auto"/>
              <w:right w:val="single" w:sz="4" w:space="0" w:color="auto"/>
            </w:tcBorders>
            <w:shd w:val="clear" w:color="auto" w:fill="auto"/>
            <w:noWrap/>
            <w:vAlign w:val="bottom"/>
            <w:hideMark/>
          </w:tcPr>
          <w:p w14:paraId="3C34A495" w14:textId="77777777" w:rsidR="006355B9" w:rsidRPr="006355B9" w:rsidRDefault="006355B9" w:rsidP="006355B9">
            <w:pPr>
              <w:jc w:val="right"/>
              <w:rPr>
                <w:sz w:val="14"/>
                <w:szCs w:val="14"/>
              </w:rPr>
            </w:pPr>
            <w:r w:rsidRPr="006355B9">
              <w:rPr>
                <w:sz w:val="14"/>
                <w:szCs w:val="14"/>
              </w:rPr>
              <w:t>1,50%</w:t>
            </w:r>
          </w:p>
        </w:tc>
        <w:tc>
          <w:tcPr>
            <w:tcW w:w="579" w:type="pct"/>
            <w:tcBorders>
              <w:top w:val="nil"/>
              <w:left w:val="nil"/>
              <w:bottom w:val="single" w:sz="4" w:space="0" w:color="auto"/>
              <w:right w:val="single" w:sz="4" w:space="0" w:color="auto"/>
            </w:tcBorders>
            <w:shd w:val="clear" w:color="auto" w:fill="auto"/>
            <w:noWrap/>
            <w:vAlign w:val="bottom"/>
            <w:hideMark/>
          </w:tcPr>
          <w:p w14:paraId="4A9AAC3D" w14:textId="77777777" w:rsidR="006355B9" w:rsidRPr="006355B9" w:rsidRDefault="006355B9" w:rsidP="006355B9">
            <w:pPr>
              <w:jc w:val="right"/>
              <w:rPr>
                <w:sz w:val="14"/>
                <w:szCs w:val="14"/>
              </w:rPr>
            </w:pPr>
            <w:r w:rsidRPr="006355B9">
              <w:rPr>
                <w:sz w:val="14"/>
                <w:szCs w:val="14"/>
              </w:rPr>
              <w:t>1,50%</w:t>
            </w:r>
          </w:p>
        </w:tc>
        <w:tc>
          <w:tcPr>
            <w:tcW w:w="625" w:type="pct"/>
            <w:tcBorders>
              <w:top w:val="nil"/>
              <w:left w:val="nil"/>
              <w:bottom w:val="single" w:sz="4" w:space="0" w:color="auto"/>
              <w:right w:val="single" w:sz="4" w:space="0" w:color="auto"/>
            </w:tcBorders>
            <w:shd w:val="clear" w:color="auto" w:fill="auto"/>
            <w:noWrap/>
            <w:vAlign w:val="bottom"/>
            <w:hideMark/>
          </w:tcPr>
          <w:p w14:paraId="2ACE7E46" w14:textId="77777777" w:rsidR="006355B9" w:rsidRPr="006355B9" w:rsidRDefault="006355B9" w:rsidP="006355B9">
            <w:pPr>
              <w:rPr>
                <w:sz w:val="14"/>
                <w:szCs w:val="14"/>
              </w:rPr>
            </w:pPr>
            <w:r w:rsidRPr="006355B9">
              <w:rPr>
                <w:sz w:val="14"/>
                <w:szCs w:val="14"/>
              </w:rPr>
              <w:t> </w:t>
            </w:r>
          </w:p>
        </w:tc>
      </w:tr>
      <w:tr w:rsidR="006355B9" w:rsidRPr="006355B9" w14:paraId="2FB6B0AF" w14:textId="77777777" w:rsidTr="006B6248">
        <w:trPr>
          <w:trHeight w:val="473"/>
        </w:trPr>
        <w:tc>
          <w:tcPr>
            <w:tcW w:w="1343" w:type="pct"/>
            <w:tcBorders>
              <w:top w:val="nil"/>
              <w:left w:val="single" w:sz="4" w:space="0" w:color="auto"/>
              <w:bottom w:val="single" w:sz="4" w:space="0" w:color="auto"/>
              <w:right w:val="single" w:sz="4" w:space="0" w:color="auto"/>
            </w:tcBorders>
            <w:shd w:val="clear" w:color="auto" w:fill="auto"/>
            <w:vAlign w:val="bottom"/>
            <w:hideMark/>
          </w:tcPr>
          <w:p w14:paraId="75B1EAA4" w14:textId="77777777" w:rsidR="006355B9" w:rsidRPr="006355B9" w:rsidRDefault="006355B9" w:rsidP="006355B9">
            <w:pPr>
              <w:rPr>
                <w:sz w:val="14"/>
                <w:szCs w:val="14"/>
              </w:rPr>
            </w:pPr>
            <w:r w:rsidRPr="006355B9">
              <w:rPr>
                <w:sz w:val="14"/>
                <w:szCs w:val="14"/>
              </w:rPr>
              <w:t>Планируемая выручка на расчётный период регулирования, руб.</w:t>
            </w:r>
          </w:p>
        </w:tc>
        <w:tc>
          <w:tcPr>
            <w:tcW w:w="615" w:type="pct"/>
            <w:tcBorders>
              <w:top w:val="nil"/>
              <w:left w:val="nil"/>
              <w:bottom w:val="single" w:sz="4" w:space="0" w:color="auto"/>
              <w:right w:val="single" w:sz="4" w:space="0" w:color="auto"/>
            </w:tcBorders>
            <w:shd w:val="clear" w:color="auto" w:fill="auto"/>
            <w:noWrap/>
            <w:vAlign w:val="bottom"/>
            <w:hideMark/>
          </w:tcPr>
          <w:p w14:paraId="45837928" w14:textId="77777777" w:rsidR="006355B9" w:rsidRPr="006355B9" w:rsidRDefault="006355B9" w:rsidP="006355B9">
            <w:pPr>
              <w:jc w:val="right"/>
              <w:rPr>
                <w:sz w:val="14"/>
                <w:szCs w:val="14"/>
              </w:rPr>
            </w:pPr>
            <w:r w:rsidRPr="006355B9">
              <w:rPr>
                <w:sz w:val="14"/>
                <w:szCs w:val="14"/>
              </w:rPr>
              <w:t>9 882 717 314,63</w:t>
            </w:r>
          </w:p>
        </w:tc>
        <w:tc>
          <w:tcPr>
            <w:tcW w:w="625" w:type="pct"/>
            <w:tcBorders>
              <w:top w:val="nil"/>
              <w:left w:val="nil"/>
              <w:bottom w:val="single" w:sz="4" w:space="0" w:color="auto"/>
              <w:right w:val="single" w:sz="4" w:space="0" w:color="auto"/>
            </w:tcBorders>
            <w:shd w:val="clear" w:color="auto" w:fill="auto"/>
            <w:noWrap/>
            <w:vAlign w:val="bottom"/>
            <w:hideMark/>
          </w:tcPr>
          <w:p w14:paraId="5FCBDCCE" w14:textId="77777777" w:rsidR="006355B9" w:rsidRPr="006355B9" w:rsidRDefault="006355B9" w:rsidP="006355B9">
            <w:pPr>
              <w:jc w:val="right"/>
              <w:rPr>
                <w:sz w:val="14"/>
                <w:szCs w:val="14"/>
              </w:rPr>
            </w:pPr>
            <w:r w:rsidRPr="006355B9">
              <w:rPr>
                <w:sz w:val="14"/>
                <w:szCs w:val="14"/>
              </w:rPr>
              <w:t>17 365 381 905,78</w:t>
            </w:r>
          </w:p>
        </w:tc>
        <w:tc>
          <w:tcPr>
            <w:tcW w:w="635" w:type="pct"/>
            <w:tcBorders>
              <w:top w:val="nil"/>
              <w:left w:val="nil"/>
              <w:bottom w:val="single" w:sz="4" w:space="0" w:color="auto"/>
              <w:right w:val="single" w:sz="4" w:space="0" w:color="auto"/>
            </w:tcBorders>
            <w:shd w:val="clear" w:color="auto" w:fill="auto"/>
            <w:noWrap/>
            <w:vAlign w:val="bottom"/>
            <w:hideMark/>
          </w:tcPr>
          <w:p w14:paraId="2AE2AC8B" w14:textId="77777777" w:rsidR="006355B9" w:rsidRPr="006355B9" w:rsidRDefault="006355B9" w:rsidP="006355B9">
            <w:pPr>
              <w:jc w:val="right"/>
              <w:rPr>
                <w:sz w:val="14"/>
                <w:szCs w:val="14"/>
              </w:rPr>
            </w:pPr>
            <w:r w:rsidRPr="006355B9">
              <w:rPr>
                <w:sz w:val="14"/>
                <w:szCs w:val="14"/>
              </w:rPr>
              <w:t>6 385 081 353,16</w:t>
            </w:r>
          </w:p>
        </w:tc>
        <w:tc>
          <w:tcPr>
            <w:tcW w:w="579" w:type="pct"/>
            <w:tcBorders>
              <w:top w:val="nil"/>
              <w:left w:val="nil"/>
              <w:bottom w:val="single" w:sz="4" w:space="0" w:color="auto"/>
              <w:right w:val="single" w:sz="4" w:space="0" w:color="auto"/>
            </w:tcBorders>
            <w:shd w:val="clear" w:color="auto" w:fill="auto"/>
            <w:noWrap/>
            <w:vAlign w:val="bottom"/>
            <w:hideMark/>
          </w:tcPr>
          <w:p w14:paraId="550224F0" w14:textId="77777777" w:rsidR="006355B9" w:rsidRPr="006355B9" w:rsidRDefault="006355B9" w:rsidP="006355B9">
            <w:pPr>
              <w:jc w:val="right"/>
              <w:rPr>
                <w:sz w:val="14"/>
                <w:szCs w:val="14"/>
              </w:rPr>
            </w:pPr>
            <w:r w:rsidRPr="006355B9">
              <w:rPr>
                <w:sz w:val="14"/>
                <w:szCs w:val="14"/>
              </w:rPr>
              <w:t>1 053 836 583,51</w:t>
            </w:r>
          </w:p>
        </w:tc>
        <w:tc>
          <w:tcPr>
            <w:tcW w:w="579" w:type="pct"/>
            <w:tcBorders>
              <w:top w:val="nil"/>
              <w:left w:val="nil"/>
              <w:bottom w:val="single" w:sz="4" w:space="0" w:color="auto"/>
              <w:right w:val="single" w:sz="4" w:space="0" w:color="auto"/>
            </w:tcBorders>
            <w:shd w:val="clear" w:color="auto" w:fill="auto"/>
            <w:noWrap/>
            <w:vAlign w:val="bottom"/>
            <w:hideMark/>
          </w:tcPr>
          <w:p w14:paraId="4E50003A" w14:textId="77777777" w:rsidR="006355B9" w:rsidRPr="006355B9" w:rsidRDefault="006355B9" w:rsidP="006355B9">
            <w:pPr>
              <w:jc w:val="right"/>
              <w:rPr>
                <w:sz w:val="14"/>
                <w:szCs w:val="14"/>
              </w:rPr>
            </w:pPr>
            <w:r w:rsidRPr="006355B9">
              <w:rPr>
                <w:sz w:val="14"/>
                <w:szCs w:val="14"/>
              </w:rPr>
              <w:t>4 701 159 961,84</w:t>
            </w:r>
          </w:p>
        </w:tc>
        <w:tc>
          <w:tcPr>
            <w:tcW w:w="625" w:type="pct"/>
            <w:tcBorders>
              <w:top w:val="nil"/>
              <w:left w:val="nil"/>
              <w:bottom w:val="single" w:sz="4" w:space="0" w:color="auto"/>
              <w:right w:val="single" w:sz="4" w:space="0" w:color="auto"/>
            </w:tcBorders>
            <w:shd w:val="clear" w:color="auto" w:fill="auto"/>
            <w:noWrap/>
            <w:vAlign w:val="bottom"/>
            <w:hideMark/>
          </w:tcPr>
          <w:p w14:paraId="6E258044" w14:textId="77777777" w:rsidR="006355B9" w:rsidRPr="006355B9" w:rsidRDefault="006355B9" w:rsidP="006355B9">
            <w:pPr>
              <w:jc w:val="right"/>
              <w:rPr>
                <w:sz w:val="14"/>
                <w:szCs w:val="14"/>
              </w:rPr>
            </w:pPr>
            <w:r w:rsidRPr="006355B9">
              <w:rPr>
                <w:sz w:val="14"/>
                <w:szCs w:val="14"/>
              </w:rPr>
              <w:t>39 388 177 118,93</w:t>
            </w:r>
          </w:p>
        </w:tc>
      </w:tr>
      <w:tr w:rsidR="006355B9" w:rsidRPr="006355B9" w14:paraId="64CAD4AD" w14:textId="77777777" w:rsidTr="006B6248">
        <w:trPr>
          <w:trHeight w:val="565"/>
        </w:trPr>
        <w:tc>
          <w:tcPr>
            <w:tcW w:w="1343" w:type="pct"/>
            <w:tcBorders>
              <w:top w:val="nil"/>
              <w:left w:val="single" w:sz="4" w:space="0" w:color="auto"/>
              <w:bottom w:val="single" w:sz="4" w:space="0" w:color="auto"/>
              <w:right w:val="single" w:sz="4" w:space="0" w:color="auto"/>
            </w:tcBorders>
            <w:shd w:val="clear" w:color="auto" w:fill="auto"/>
            <w:noWrap/>
            <w:vAlign w:val="bottom"/>
            <w:hideMark/>
          </w:tcPr>
          <w:p w14:paraId="0EA4E658" w14:textId="77777777" w:rsidR="006355B9" w:rsidRPr="006355B9" w:rsidRDefault="006355B9" w:rsidP="006355B9">
            <w:pPr>
              <w:rPr>
                <w:sz w:val="14"/>
                <w:szCs w:val="14"/>
              </w:rPr>
            </w:pPr>
            <w:r w:rsidRPr="006355B9">
              <w:rPr>
                <w:sz w:val="14"/>
                <w:szCs w:val="14"/>
              </w:rPr>
              <w:t>Итого, руб.</w:t>
            </w:r>
          </w:p>
        </w:tc>
        <w:tc>
          <w:tcPr>
            <w:tcW w:w="615" w:type="pct"/>
            <w:tcBorders>
              <w:top w:val="nil"/>
              <w:left w:val="nil"/>
              <w:bottom w:val="single" w:sz="4" w:space="0" w:color="auto"/>
              <w:right w:val="single" w:sz="4" w:space="0" w:color="auto"/>
            </w:tcBorders>
            <w:shd w:val="clear" w:color="auto" w:fill="auto"/>
            <w:noWrap/>
            <w:vAlign w:val="bottom"/>
            <w:hideMark/>
          </w:tcPr>
          <w:p w14:paraId="67257D5B" w14:textId="77777777" w:rsidR="006355B9" w:rsidRPr="006355B9" w:rsidRDefault="006355B9" w:rsidP="006355B9">
            <w:pPr>
              <w:jc w:val="right"/>
              <w:rPr>
                <w:sz w:val="14"/>
                <w:szCs w:val="14"/>
              </w:rPr>
            </w:pPr>
            <w:r w:rsidRPr="006355B9">
              <w:rPr>
                <w:sz w:val="14"/>
                <w:szCs w:val="14"/>
              </w:rPr>
              <w:t>148 240 759,72</w:t>
            </w:r>
          </w:p>
        </w:tc>
        <w:tc>
          <w:tcPr>
            <w:tcW w:w="625" w:type="pct"/>
            <w:tcBorders>
              <w:top w:val="nil"/>
              <w:left w:val="nil"/>
              <w:bottom w:val="single" w:sz="4" w:space="0" w:color="auto"/>
              <w:right w:val="single" w:sz="4" w:space="0" w:color="auto"/>
            </w:tcBorders>
            <w:shd w:val="clear" w:color="auto" w:fill="auto"/>
            <w:noWrap/>
            <w:vAlign w:val="bottom"/>
            <w:hideMark/>
          </w:tcPr>
          <w:p w14:paraId="2446FF86" w14:textId="77777777" w:rsidR="006355B9" w:rsidRPr="006355B9" w:rsidRDefault="006355B9" w:rsidP="006355B9">
            <w:pPr>
              <w:jc w:val="right"/>
              <w:rPr>
                <w:sz w:val="14"/>
                <w:szCs w:val="14"/>
              </w:rPr>
            </w:pPr>
            <w:r w:rsidRPr="006355B9">
              <w:rPr>
                <w:sz w:val="14"/>
                <w:szCs w:val="14"/>
              </w:rPr>
              <w:t>260 480 728,59</w:t>
            </w:r>
          </w:p>
        </w:tc>
        <w:tc>
          <w:tcPr>
            <w:tcW w:w="635" w:type="pct"/>
            <w:tcBorders>
              <w:top w:val="nil"/>
              <w:left w:val="nil"/>
              <w:bottom w:val="single" w:sz="4" w:space="0" w:color="auto"/>
              <w:right w:val="single" w:sz="4" w:space="0" w:color="auto"/>
            </w:tcBorders>
            <w:shd w:val="clear" w:color="auto" w:fill="auto"/>
            <w:noWrap/>
            <w:vAlign w:val="bottom"/>
            <w:hideMark/>
          </w:tcPr>
          <w:p w14:paraId="52C58DFF" w14:textId="77777777" w:rsidR="006355B9" w:rsidRPr="006355B9" w:rsidRDefault="006355B9" w:rsidP="006355B9">
            <w:pPr>
              <w:jc w:val="right"/>
              <w:rPr>
                <w:sz w:val="14"/>
                <w:szCs w:val="14"/>
              </w:rPr>
            </w:pPr>
            <w:r w:rsidRPr="006355B9">
              <w:rPr>
                <w:sz w:val="14"/>
                <w:szCs w:val="14"/>
              </w:rPr>
              <w:t>95 776 220,30</w:t>
            </w:r>
          </w:p>
        </w:tc>
        <w:tc>
          <w:tcPr>
            <w:tcW w:w="579" w:type="pct"/>
            <w:tcBorders>
              <w:top w:val="nil"/>
              <w:left w:val="nil"/>
              <w:bottom w:val="single" w:sz="4" w:space="0" w:color="auto"/>
              <w:right w:val="single" w:sz="4" w:space="0" w:color="auto"/>
            </w:tcBorders>
            <w:shd w:val="clear" w:color="auto" w:fill="auto"/>
            <w:noWrap/>
            <w:vAlign w:val="bottom"/>
            <w:hideMark/>
          </w:tcPr>
          <w:p w14:paraId="7FE55310" w14:textId="77777777" w:rsidR="006355B9" w:rsidRPr="006355B9" w:rsidRDefault="006355B9" w:rsidP="006355B9">
            <w:pPr>
              <w:jc w:val="right"/>
              <w:rPr>
                <w:sz w:val="14"/>
                <w:szCs w:val="14"/>
              </w:rPr>
            </w:pPr>
            <w:r w:rsidRPr="006355B9">
              <w:rPr>
                <w:sz w:val="14"/>
                <w:szCs w:val="14"/>
              </w:rPr>
              <w:t>15 807 548,75</w:t>
            </w:r>
          </w:p>
        </w:tc>
        <w:tc>
          <w:tcPr>
            <w:tcW w:w="579" w:type="pct"/>
            <w:tcBorders>
              <w:top w:val="nil"/>
              <w:left w:val="nil"/>
              <w:bottom w:val="single" w:sz="4" w:space="0" w:color="auto"/>
              <w:right w:val="single" w:sz="4" w:space="0" w:color="auto"/>
            </w:tcBorders>
            <w:shd w:val="clear" w:color="auto" w:fill="auto"/>
            <w:noWrap/>
            <w:vAlign w:val="bottom"/>
            <w:hideMark/>
          </w:tcPr>
          <w:p w14:paraId="1BB08E71" w14:textId="77777777" w:rsidR="006355B9" w:rsidRPr="006355B9" w:rsidRDefault="006355B9" w:rsidP="006355B9">
            <w:pPr>
              <w:jc w:val="right"/>
              <w:rPr>
                <w:sz w:val="14"/>
                <w:szCs w:val="14"/>
              </w:rPr>
            </w:pPr>
            <w:r w:rsidRPr="006355B9">
              <w:rPr>
                <w:sz w:val="14"/>
                <w:szCs w:val="14"/>
              </w:rPr>
              <w:t>70 517 399,43</w:t>
            </w:r>
          </w:p>
        </w:tc>
        <w:tc>
          <w:tcPr>
            <w:tcW w:w="625" w:type="pct"/>
            <w:tcBorders>
              <w:top w:val="nil"/>
              <w:left w:val="nil"/>
              <w:bottom w:val="single" w:sz="4" w:space="0" w:color="auto"/>
              <w:right w:val="single" w:sz="4" w:space="0" w:color="auto"/>
            </w:tcBorders>
            <w:shd w:val="clear" w:color="auto" w:fill="auto"/>
            <w:noWrap/>
            <w:vAlign w:val="bottom"/>
            <w:hideMark/>
          </w:tcPr>
          <w:p w14:paraId="5F5541D1" w14:textId="77777777" w:rsidR="006355B9" w:rsidRPr="006355B9" w:rsidRDefault="006355B9" w:rsidP="006355B9">
            <w:pPr>
              <w:jc w:val="right"/>
              <w:rPr>
                <w:sz w:val="14"/>
                <w:szCs w:val="14"/>
              </w:rPr>
            </w:pPr>
            <w:r w:rsidRPr="006355B9">
              <w:rPr>
                <w:sz w:val="14"/>
                <w:szCs w:val="14"/>
              </w:rPr>
              <w:t>590 822 656,78</w:t>
            </w:r>
          </w:p>
        </w:tc>
      </w:tr>
    </w:tbl>
    <w:p w14:paraId="544DE450" w14:textId="77777777" w:rsidR="006355B9" w:rsidRPr="006355B9" w:rsidRDefault="006355B9" w:rsidP="006355B9"/>
    <w:p w14:paraId="4B3CA761" w14:textId="77777777" w:rsidR="006355B9" w:rsidRPr="006355B9" w:rsidRDefault="006355B9" w:rsidP="006355B9">
      <w:pPr>
        <w:rPr>
          <w:color w:val="000000"/>
        </w:rPr>
      </w:pPr>
    </w:p>
    <w:p w14:paraId="70EE17AA" w14:textId="77777777" w:rsidR="006355B9" w:rsidRPr="006355B9" w:rsidRDefault="006355B9" w:rsidP="006355B9">
      <w:pPr>
        <w:ind w:firstLine="709"/>
        <w:jc w:val="both"/>
        <w:rPr>
          <w:color w:val="000000"/>
          <w:sz w:val="28"/>
        </w:rPr>
      </w:pPr>
      <w:r w:rsidRPr="006355B9">
        <w:rPr>
          <w:color w:val="000000"/>
          <w:sz w:val="28"/>
        </w:rPr>
        <w:t xml:space="preserve">Согласно абзацу 4 пункта 12 в необходимую валовую выручку гарантирующего поставщика включается расчётная предпринимательская прибыль (РПП). </w:t>
      </w:r>
    </w:p>
    <w:p w14:paraId="790ED661" w14:textId="77777777" w:rsidR="006355B9" w:rsidRPr="006355B9" w:rsidRDefault="006355B9" w:rsidP="006355B9">
      <w:pPr>
        <w:ind w:firstLine="709"/>
        <w:jc w:val="both"/>
        <w:rPr>
          <w:sz w:val="28"/>
        </w:rPr>
      </w:pPr>
      <w:r w:rsidRPr="006355B9">
        <w:rPr>
          <w:sz w:val="28"/>
        </w:rPr>
        <w:t>Расчетная предпринимательская прибыль определяется в отношении следующих категорий потребителей:</w:t>
      </w:r>
    </w:p>
    <w:p w14:paraId="494350BB" w14:textId="77777777" w:rsidR="006355B9" w:rsidRPr="006355B9" w:rsidRDefault="006355B9" w:rsidP="006355B9">
      <w:pPr>
        <w:ind w:firstLine="709"/>
        <w:jc w:val="both"/>
        <w:rPr>
          <w:sz w:val="28"/>
        </w:rPr>
      </w:pPr>
      <w:r w:rsidRPr="006355B9">
        <w:rPr>
          <w:sz w:val="28"/>
        </w:rPr>
        <w:t>- «население»</w:t>
      </w:r>
    </w:p>
    <w:p w14:paraId="367CFBC3" w14:textId="77777777" w:rsidR="006355B9" w:rsidRPr="006355B9" w:rsidRDefault="006355B9" w:rsidP="006355B9">
      <w:pPr>
        <w:ind w:firstLine="709"/>
        <w:jc w:val="both"/>
        <w:rPr>
          <w:sz w:val="28"/>
        </w:rPr>
      </w:pPr>
      <w:r w:rsidRPr="006355B9">
        <w:rPr>
          <w:sz w:val="28"/>
        </w:rPr>
        <w:t>- «прочие потребители менее 670 кВт»</w:t>
      </w:r>
    </w:p>
    <w:p w14:paraId="73D33BE8" w14:textId="77777777" w:rsidR="006355B9" w:rsidRPr="006355B9" w:rsidRDefault="006355B9" w:rsidP="006355B9">
      <w:pPr>
        <w:ind w:firstLine="709"/>
        <w:jc w:val="both"/>
        <w:rPr>
          <w:sz w:val="28"/>
        </w:rPr>
      </w:pPr>
      <w:r w:rsidRPr="006355B9">
        <w:rPr>
          <w:sz w:val="28"/>
        </w:rPr>
        <w:t>- «прочие потребители от 670 кВт до 10 МВт»</w:t>
      </w:r>
    </w:p>
    <w:p w14:paraId="09AE2BD8" w14:textId="77777777" w:rsidR="006355B9" w:rsidRPr="006355B9" w:rsidRDefault="006355B9" w:rsidP="006355B9">
      <w:pPr>
        <w:ind w:firstLine="709"/>
        <w:jc w:val="both"/>
        <w:rPr>
          <w:sz w:val="28"/>
        </w:rPr>
      </w:pPr>
      <w:r w:rsidRPr="006355B9">
        <w:rPr>
          <w:sz w:val="28"/>
        </w:rPr>
        <w:t>- «прочие потребители не менее 10 МВт»</w:t>
      </w:r>
    </w:p>
    <w:p w14:paraId="79D4BAFB" w14:textId="77777777" w:rsidR="006355B9" w:rsidRPr="006355B9" w:rsidRDefault="006355B9" w:rsidP="006355B9">
      <w:pPr>
        <w:ind w:firstLine="709"/>
        <w:jc w:val="both"/>
        <w:rPr>
          <w:sz w:val="28"/>
        </w:rPr>
      </w:pPr>
      <w:r w:rsidRPr="006355B9">
        <w:rPr>
          <w:sz w:val="28"/>
        </w:rPr>
        <w:t>- «сетевые организации»</w:t>
      </w:r>
    </w:p>
    <w:p w14:paraId="71163441" w14:textId="77777777" w:rsidR="006355B9" w:rsidRPr="006355B9" w:rsidRDefault="006355B9" w:rsidP="006355B9">
      <w:pPr>
        <w:ind w:firstLine="709"/>
        <w:jc w:val="both"/>
        <w:rPr>
          <w:color w:val="000000"/>
          <w:sz w:val="28"/>
        </w:rPr>
      </w:pPr>
      <w:r w:rsidRPr="006355B9">
        <w:rPr>
          <w:color w:val="000000"/>
          <w:sz w:val="28"/>
        </w:rPr>
        <w:t>Расчетная предпринимательская прибыль ГП определяется в соответствии с формулами 11, 64, 76 как минимальное значение из предложения гарантирующего поставщика и расчетной величины, полученной как произведение прогнозной выручки гарантирующего поставщика на период регулирования, используемой в целях определения расчетной предпринимательской прибыли, на 0,015.</w:t>
      </w:r>
    </w:p>
    <w:p w14:paraId="7BDF923A" w14:textId="77777777" w:rsidR="006355B9" w:rsidRPr="006355B9" w:rsidRDefault="006355B9" w:rsidP="006355B9">
      <w:pPr>
        <w:ind w:firstLine="709"/>
        <w:jc w:val="both"/>
        <w:rPr>
          <w:color w:val="000000"/>
          <w:sz w:val="28"/>
        </w:rPr>
      </w:pPr>
      <w:r w:rsidRPr="006355B9">
        <w:rPr>
          <w:color w:val="000000"/>
          <w:sz w:val="28"/>
        </w:rPr>
        <w:t xml:space="preserve">Прогнозная выручка гарантирующего поставщика, используемая в целях определения расчетной предпринимательской прибыли, определяется как сумма выручки: </w:t>
      </w:r>
    </w:p>
    <w:p w14:paraId="4AF9BB92" w14:textId="77777777" w:rsidR="006355B9" w:rsidRPr="006355B9" w:rsidRDefault="006355B9" w:rsidP="006355B9">
      <w:pPr>
        <w:ind w:firstLine="709"/>
        <w:jc w:val="both"/>
        <w:rPr>
          <w:color w:val="000000"/>
          <w:sz w:val="28"/>
        </w:rPr>
      </w:pPr>
      <w:r w:rsidRPr="006355B9">
        <w:rPr>
          <w:color w:val="000000"/>
          <w:sz w:val="28"/>
        </w:rPr>
        <w:t xml:space="preserve">- от реализации электроэнергии (мощности), рассчитанной как сумма произведений помесячной средневзвешенной стоимости покупки единицы электрической энергии (мощности) на прогнозный объем поставки электроэнергии потребителям по категориям в соответствии со Сводным прогнозным балансом на 2024 год. </w:t>
      </w:r>
    </w:p>
    <w:p w14:paraId="699DBDA8" w14:textId="77777777" w:rsidR="006355B9" w:rsidRPr="006355B9" w:rsidRDefault="006355B9" w:rsidP="006355B9">
      <w:pPr>
        <w:ind w:firstLine="709"/>
        <w:jc w:val="both"/>
        <w:rPr>
          <w:color w:val="000000"/>
          <w:sz w:val="28"/>
        </w:rPr>
      </w:pPr>
      <w:r w:rsidRPr="006355B9">
        <w:rPr>
          <w:color w:val="000000"/>
          <w:sz w:val="28"/>
        </w:rPr>
        <w:t>Стоимость покупки единицы электрической энергии (мощности) в интересах населения определяется помесячно как средневзвешенная индикативная цена покупки электроэнергии (мощности).</w:t>
      </w:r>
    </w:p>
    <w:p w14:paraId="6381CC44" w14:textId="77777777" w:rsidR="006355B9" w:rsidRPr="006355B9" w:rsidRDefault="006355B9" w:rsidP="006355B9">
      <w:pPr>
        <w:ind w:firstLine="709"/>
        <w:jc w:val="both"/>
        <w:rPr>
          <w:sz w:val="28"/>
          <w:highlight w:val="yellow"/>
        </w:rPr>
      </w:pPr>
      <w:r w:rsidRPr="006355B9">
        <w:rPr>
          <w:color w:val="000000"/>
          <w:sz w:val="28"/>
        </w:rPr>
        <w:t>Средневзвешенная индикативная цена покупки электроэнергии (мощности) определена исходя из помесячных объемов поставки электроэнергии и мощности, учтенных в сводном прогнозном балансе на период регулирования, и индикативных цен на 2024 год.</w:t>
      </w:r>
    </w:p>
    <w:p w14:paraId="05863EAC" w14:textId="77777777" w:rsidR="006355B9" w:rsidRPr="006355B9" w:rsidRDefault="006355B9" w:rsidP="006355B9">
      <w:pPr>
        <w:ind w:firstLine="709"/>
        <w:jc w:val="both"/>
        <w:rPr>
          <w:color w:val="000000"/>
          <w:sz w:val="28"/>
        </w:rPr>
      </w:pPr>
      <w:r w:rsidRPr="006355B9">
        <w:rPr>
          <w:color w:val="000000"/>
          <w:sz w:val="28"/>
        </w:rPr>
        <w:lastRenderedPageBreak/>
        <w:t>Стоимость покупки единицы электрической энергии (мощности) в интересах прочих потребителей и сетевых организаций определяется по полугодиям как средневзвешенная прогнозная цена покупки электроэнергии (мощности).</w:t>
      </w:r>
    </w:p>
    <w:p w14:paraId="0A1F0A87" w14:textId="77777777" w:rsidR="006355B9" w:rsidRPr="006355B9" w:rsidRDefault="006355B9" w:rsidP="006355B9">
      <w:pPr>
        <w:ind w:firstLine="709"/>
        <w:jc w:val="both"/>
        <w:rPr>
          <w:color w:val="000000"/>
          <w:sz w:val="28"/>
        </w:rPr>
      </w:pPr>
      <w:r w:rsidRPr="006355B9">
        <w:rPr>
          <w:color w:val="000000"/>
          <w:sz w:val="28"/>
        </w:rPr>
        <w:t>Средневзвешенная прогнозная цена покупки электроэнергии (мощности) определена исходя из полугодовых объемов поставки электроэнергии и мощности не населению, учтенных в сводном прогнозном балансе на период регулирования, и цен электроэнергии и мощности, определенных в прогнозе цен Ассоциации «НП Совет рынка».</w:t>
      </w:r>
    </w:p>
    <w:p w14:paraId="63E39FCD" w14:textId="77777777" w:rsidR="006355B9" w:rsidRPr="006355B9" w:rsidRDefault="006355B9" w:rsidP="006355B9">
      <w:pPr>
        <w:ind w:firstLine="709"/>
        <w:jc w:val="both"/>
        <w:rPr>
          <w:b/>
          <w:bCs/>
          <w:color w:val="000000"/>
          <w:sz w:val="28"/>
          <w:szCs w:val="28"/>
        </w:rPr>
      </w:pPr>
      <w:r w:rsidRPr="006355B9">
        <w:rPr>
          <w:color w:val="000000"/>
          <w:sz w:val="28"/>
        </w:rPr>
        <w:t>Расчёт средневзвешенной стоимости покупки единицы электрической энергии (мощности) для энергоснабжения населения и потребителей, не относящихся к населению, в месяце (m) расчетного периода регулирования (i), определяемой по формуле 81 Методических указаний №1554/17 приведён в таблицах.</w:t>
      </w:r>
      <w:r w:rsidRPr="006355B9">
        <w:rPr>
          <w:b/>
          <w:bCs/>
          <w:color w:val="000000"/>
          <w:sz w:val="28"/>
          <w:szCs w:val="28"/>
        </w:rPr>
        <w:br w:type="page"/>
      </w:r>
    </w:p>
    <w:p w14:paraId="2E76759B" w14:textId="77777777" w:rsidR="006355B9" w:rsidRPr="006355B9" w:rsidRDefault="006355B9" w:rsidP="006355B9">
      <w:pPr>
        <w:jc w:val="right"/>
        <w:rPr>
          <w:color w:val="000000"/>
          <w:sz w:val="22"/>
          <w:szCs w:val="22"/>
        </w:rPr>
      </w:pPr>
      <w:r w:rsidRPr="006355B9">
        <w:rPr>
          <w:color w:val="000000"/>
          <w:sz w:val="22"/>
          <w:szCs w:val="22"/>
        </w:rPr>
        <w:lastRenderedPageBreak/>
        <w:t>Таблица 12</w:t>
      </w:r>
    </w:p>
    <w:p w14:paraId="118A9800" w14:textId="77777777" w:rsidR="006355B9" w:rsidRPr="006355B9" w:rsidRDefault="006355B9" w:rsidP="006355B9">
      <w:pPr>
        <w:jc w:val="center"/>
        <w:rPr>
          <w:b/>
          <w:bCs/>
          <w:color w:val="000000"/>
          <w:sz w:val="28"/>
          <w:szCs w:val="28"/>
        </w:rPr>
      </w:pPr>
      <w:r w:rsidRPr="006355B9">
        <w:rPr>
          <w:b/>
          <w:bCs/>
          <w:color w:val="000000"/>
          <w:sz w:val="28"/>
          <w:szCs w:val="28"/>
        </w:rPr>
        <w:t>Стоимость покупной энергии для потребителей, не относящихся к населению, ГП (ПАО «</w:t>
      </w:r>
      <w:proofErr w:type="spellStart"/>
      <w:r w:rsidRPr="006355B9">
        <w:rPr>
          <w:b/>
          <w:bCs/>
          <w:color w:val="000000"/>
          <w:sz w:val="28"/>
          <w:szCs w:val="28"/>
        </w:rPr>
        <w:t>Кузбассэнергосбыт</w:t>
      </w:r>
      <w:proofErr w:type="spellEnd"/>
      <w:r w:rsidRPr="006355B9">
        <w:rPr>
          <w:b/>
          <w:bCs/>
          <w:color w:val="000000"/>
          <w:sz w:val="28"/>
          <w:szCs w:val="28"/>
        </w:rPr>
        <w:t>») на 2024 год</w:t>
      </w:r>
    </w:p>
    <w:p w14:paraId="0CF5DF91" w14:textId="77777777" w:rsidR="006355B9" w:rsidRPr="006355B9" w:rsidRDefault="006355B9" w:rsidP="006355B9">
      <w:pPr>
        <w:jc w:val="center"/>
        <w:rPr>
          <w:b/>
          <w:bCs/>
          <w:color w:val="000000"/>
          <w:sz w:val="28"/>
          <w:szCs w:val="28"/>
        </w:rPr>
      </w:pPr>
    </w:p>
    <w:tbl>
      <w:tblPr>
        <w:tblW w:w="10060" w:type="dxa"/>
        <w:jc w:val="center"/>
        <w:tblLayout w:type="fixed"/>
        <w:tblLook w:val="04A0" w:firstRow="1" w:lastRow="0" w:firstColumn="1" w:lastColumn="0" w:noHBand="0" w:noVBand="1"/>
      </w:tblPr>
      <w:tblGrid>
        <w:gridCol w:w="2830"/>
        <w:gridCol w:w="2080"/>
        <w:gridCol w:w="2080"/>
        <w:gridCol w:w="3070"/>
      </w:tblGrid>
      <w:tr w:rsidR="006355B9" w:rsidRPr="006355B9" w14:paraId="055CFED4" w14:textId="77777777" w:rsidTr="006B6248">
        <w:trPr>
          <w:trHeight w:val="375"/>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E6D8E" w14:textId="77777777" w:rsidR="006355B9" w:rsidRPr="006355B9" w:rsidRDefault="006355B9" w:rsidP="006355B9">
            <w:pPr>
              <w:jc w:val="center"/>
              <w:rPr>
                <w:color w:val="000000"/>
                <w:sz w:val="22"/>
                <w:szCs w:val="22"/>
              </w:rPr>
            </w:pPr>
            <w:r w:rsidRPr="006355B9">
              <w:rPr>
                <w:color w:val="000000"/>
                <w:sz w:val="22"/>
                <w:szCs w:val="22"/>
              </w:rPr>
              <w:t>Показатель</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14:paraId="260DBD0D" w14:textId="77777777" w:rsidR="006355B9" w:rsidRPr="006355B9" w:rsidRDefault="006355B9" w:rsidP="006355B9">
            <w:pPr>
              <w:jc w:val="center"/>
              <w:rPr>
                <w:color w:val="000000"/>
                <w:sz w:val="22"/>
                <w:szCs w:val="22"/>
                <w:lang w:val="en-US"/>
              </w:rPr>
            </w:pPr>
            <w:r w:rsidRPr="006355B9">
              <w:rPr>
                <w:color w:val="000000"/>
                <w:sz w:val="22"/>
                <w:szCs w:val="22"/>
              </w:rPr>
              <w:t>1 полугодие</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781A54BD" w14:textId="77777777" w:rsidR="006355B9" w:rsidRPr="006355B9" w:rsidRDefault="006355B9" w:rsidP="006355B9">
            <w:pPr>
              <w:jc w:val="center"/>
              <w:rPr>
                <w:color w:val="000000"/>
                <w:sz w:val="22"/>
                <w:szCs w:val="22"/>
              </w:rPr>
            </w:pPr>
            <w:r w:rsidRPr="006355B9">
              <w:rPr>
                <w:color w:val="000000"/>
                <w:sz w:val="22"/>
                <w:szCs w:val="22"/>
              </w:rPr>
              <w:t>2 полугодие</w:t>
            </w:r>
          </w:p>
        </w:tc>
        <w:tc>
          <w:tcPr>
            <w:tcW w:w="3070" w:type="dxa"/>
            <w:tcBorders>
              <w:top w:val="single" w:sz="4" w:space="0" w:color="auto"/>
              <w:left w:val="nil"/>
              <w:bottom w:val="single" w:sz="4" w:space="0" w:color="auto"/>
              <w:right w:val="single" w:sz="4" w:space="0" w:color="auto"/>
            </w:tcBorders>
            <w:shd w:val="clear" w:color="auto" w:fill="auto"/>
            <w:noWrap/>
            <w:vAlign w:val="center"/>
            <w:hideMark/>
          </w:tcPr>
          <w:p w14:paraId="2531DFA2" w14:textId="77777777" w:rsidR="006355B9" w:rsidRPr="006355B9" w:rsidRDefault="006355B9" w:rsidP="006355B9">
            <w:pPr>
              <w:jc w:val="center"/>
              <w:rPr>
                <w:color w:val="000000"/>
                <w:sz w:val="22"/>
                <w:szCs w:val="22"/>
              </w:rPr>
            </w:pPr>
            <w:r w:rsidRPr="006355B9">
              <w:rPr>
                <w:color w:val="000000"/>
                <w:sz w:val="22"/>
                <w:szCs w:val="22"/>
              </w:rPr>
              <w:t>Примечание</w:t>
            </w:r>
          </w:p>
        </w:tc>
      </w:tr>
      <w:tr w:rsidR="006355B9" w:rsidRPr="006355B9" w14:paraId="499165E6" w14:textId="77777777" w:rsidTr="006B6248">
        <w:trPr>
          <w:trHeight w:val="753"/>
          <w:jc w:val="center"/>
        </w:trPr>
        <w:tc>
          <w:tcPr>
            <w:tcW w:w="2830" w:type="dxa"/>
            <w:tcBorders>
              <w:top w:val="nil"/>
              <w:left w:val="single" w:sz="4" w:space="0" w:color="auto"/>
              <w:bottom w:val="single" w:sz="4" w:space="0" w:color="auto"/>
              <w:right w:val="single" w:sz="4" w:space="0" w:color="auto"/>
            </w:tcBorders>
            <w:shd w:val="clear" w:color="auto" w:fill="auto"/>
            <w:vAlign w:val="bottom"/>
            <w:hideMark/>
          </w:tcPr>
          <w:p w14:paraId="5BA8CE99" w14:textId="77777777" w:rsidR="006355B9" w:rsidRPr="006355B9" w:rsidRDefault="006355B9" w:rsidP="006355B9">
            <w:pPr>
              <w:rPr>
                <w:color w:val="000000"/>
                <w:sz w:val="22"/>
                <w:szCs w:val="22"/>
              </w:rPr>
            </w:pPr>
            <w:r w:rsidRPr="006355B9">
              <w:rPr>
                <w:color w:val="000000"/>
                <w:sz w:val="22"/>
                <w:szCs w:val="22"/>
              </w:rPr>
              <w:t>Прогнозная рыночная цена на электроэнергию, руб./</w:t>
            </w:r>
            <w:proofErr w:type="spellStart"/>
            <w:r w:rsidRPr="006355B9">
              <w:rPr>
                <w:color w:val="000000"/>
                <w:sz w:val="22"/>
                <w:szCs w:val="22"/>
              </w:rPr>
              <w:t>кВт.ч</w:t>
            </w:r>
            <w:proofErr w:type="spellEnd"/>
          </w:p>
        </w:tc>
        <w:tc>
          <w:tcPr>
            <w:tcW w:w="2080" w:type="dxa"/>
            <w:tcBorders>
              <w:top w:val="single" w:sz="4" w:space="0" w:color="auto"/>
              <w:left w:val="single" w:sz="4" w:space="0" w:color="auto"/>
              <w:bottom w:val="single" w:sz="4" w:space="0" w:color="auto"/>
              <w:right w:val="single" w:sz="4" w:space="0" w:color="auto"/>
            </w:tcBorders>
            <w:shd w:val="clear" w:color="auto" w:fill="auto"/>
            <w:vAlign w:val="bottom"/>
          </w:tcPr>
          <w:p w14:paraId="760ABDA3" w14:textId="77777777" w:rsidR="006355B9" w:rsidRPr="006355B9" w:rsidRDefault="006355B9" w:rsidP="006355B9">
            <w:pPr>
              <w:jc w:val="right"/>
              <w:rPr>
                <w:sz w:val="22"/>
                <w:szCs w:val="22"/>
              </w:rPr>
            </w:pPr>
            <w:r w:rsidRPr="006355B9">
              <w:rPr>
                <w:sz w:val="22"/>
                <w:szCs w:val="22"/>
              </w:rPr>
              <w:t>1,298</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151A124D" w14:textId="77777777" w:rsidR="006355B9" w:rsidRPr="006355B9" w:rsidRDefault="006355B9" w:rsidP="006355B9">
            <w:pPr>
              <w:jc w:val="right"/>
              <w:rPr>
                <w:sz w:val="22"/>
                <w:szCs w:val="22"/>
              </w:rPr>
            </w:pPr>
            <w:r w:rsidRPr="006355B9">
              <w:rPr>
                <w:sz w:val="22"/>
                <w:szCs w:val="22"/>
              </w:rPr>
              <w:t>1,298</w:t>
            </w:r>
          </w:p>
        </w:tc>
        <w:tc>
          <w:tcPr>
            <w:tcW w:w="3070" w:type="dxa"/>
            <w:tcBorders>
              <w:top w:val="single" w:sz="4" w:space="0" w:color="auto"/>
              <w:left w:val="nil"/>
              <w:bottom w:val="single" w:sz="4" w:space="0" w:color="auto"/>
              <w:right w:val="single" w:sz="4" w:space="0" w:color="auto"/>
            </w:tcBorders>
            <w:shd w:val="clear" w:color="auto" w:fill="auto"/>
            <w:vAlign w:val="bottom"/>
          </w:tcPr>
          <w:p w14:paraId="243CBFA8" w14:textId="77777777" w:rsidR="006355B9" w:rsidRPr="006355B9" w:rsidRDefault="006355B9" w:rsidP="006355B9">
            <w:pPr>
              <w:rPr>
                <w:color w:val="0563C1"/>
                <w:sz w:val="22"/>
                <w:szCs w:val="22"/>
                <w:u w:val="single"/>
              </w:rPr>
            </w:pPr>
            <w:r w:rsidRPr="006355B9">
              <w:rPr>
                <w:sz w:val="18"/>
                <w:szCs w:val="18"/>
                <w:u w:val="single"/>
              </w:rPr>
              <w:t>https://www.np-sr.ru/ru/activity/prognozy-cen/prognozy-optovyh-cen-na-god/index.htm</w:t>
            </w:r>
          </w:p>
        </w:tc>
      </w:tr>
      <w:tr w:rsidR="006355B9" w:rsidRPr="006355B9" w14:paraId="5A23C248" w14:textId="77777777" w:rsidTr="006B6248">
        <w:trPr>
          <w:trHeight w:val="681"/>
          <w:jc w:val="center"/>
        </w:trPr>
        <w:tc>
          <w:tcPr>
            <w:tcW w:w="2830" w:type="dxa"/>
            <w:tcBorders>
              <w:top w:val="nil"/>
              <w:left w:val="single" w:sz="4" w:space="0" w:color="auto"/>
              <w:bottom w:val="single" w:sz="4" w:space="0" w:color="auto"/>
              <w:right w:val="single" w:sz="4" w:space="0" w:color="auto"/>
            </w:tcBorders>
            <w:shd w:val="clear" w:color="auto" w:fill="auto"/>
            <w:vAlign w:val="bottom"/>
            <w:hideMark/>
          </w:tcPr>
          <w:p w14:paraId="69FF0889" w14:textId="77777777" w:rsidR="006355B9" w:rsidRPr="006355B9" w:rsidRDefault="006355B9" w:rsidP="006355B9">
            <w:pPr>
              <w:rPr>
                <w:color w:val="000000"/>
                <w:sz w:val="22"/>
                <w:szCs w:val="22"/>
              </w:rPr>
            </w:pPr>
            <w:r w:rsidRPr="006355B9">
              <w:rPr>
                <w:color w:val="000000"/>
                <w:sz w:val="22"/>
                <w:szCs w:val="22"/>
              </w:rPr>
              <w:t>Прогнозная рыночная цена на мощность, руб./МВт в мес.</w:t>
            </w:r>
          </w:p>
        </w:tc>
        <w:tc>
          <w:tcPr>
            <w:tcW w:w="2080" w:type="dxa"/>
            <w:tcBorders>
              <w:top w:val="nil"/>
              <w:left w:val="single" w:sz="4" w:space="0" w:color="auto"/>
              <w:bottom w:val="single" w:sz="4" w:space="0" w:color="auto"/>
              <w:right w:val="single" w:sz="4" w:space="0" w:color="auto"/>
            </w:tcBorders>
            <w:shd w:val="clear" w:color="auto" w:fill="auto"/>
            <w:vAlign w:val="bottom"/>
          </w:tcPr>
          <w:p w14:paraId="77F763C1" w14:textId="77777777" w:rsidR="006355B9" w:rsidRPr="006355B9" w:rsidRDefault="006355B9" w:rsidP="006355B9">
            <w:pPr>
              <w:jc w:val="right"/>
              <w:rPr>
                <w:sz w:val="22"/>
                <w:szCs w:val="22"/>
              </w:rPr>
            </w:pPr>
            <w:r w:rsidRPr="006355B9">
              <w:rPr>
                <w:sz w:val="22"/>
                <w:szCs w:val="22"/>
              </w:rPr>
              <w:t>843 778,000</w:t>
            </w:r>
          </w:p>
        </w:tc>
        <w:tc>
          <w:tcPr>
            <w:tcW w:w="2080" w:type="dxa"/>
            <w:tcBorders>
              <w:top w:val="nil"/>
              <w:left w:val="nil"/>
              <w:bottom w:val="single" w:sz="4" w:space="0" w:color="auto"/>
              <w:right w:val="single" w:sz="4" w:space="0" w:color="auto"/>
            </w:tcBorders>
            <w:shd w:val="clear" w:color="auto" w:fill="auto"/>
            <w:noWrap/>
            <w:vAlign w:val="bottom"/>
            <w:hideMark/>
          </w:tcPr>
          <w:p w14:paraId="68BAEA35" w14:textId="77777777" w:rsidR="006355B9" w:rsidRPr="006355B9" w:rsidRDefault="006355B9" w:rsidP="006355B9">
            <w:pPr>
              <w:jc w:val="right"/>
              <w:rPr>
                <w:sz w:val="22"/>
                <w:szCs w:val="22"/>
              </w:rPr>
            </w:pPr>
            <w:r w:rsidRPr="006355B9">
              <w:rPr>
                <w:sz w:val="22"/>
                <w:szCs w:val="22"/>
              </w:rPr>
              <w:t>843 778,000</w:t>
            </w:r>
          </w:p>
        </w:tc>
        <w:tc>
          <w:tcPr>
            <w:tcW w:w="3070" w:type="dxa"/>
            <w:tcBorders>
              <w:top w:val="nil"/>
              <w:left w:val="nil"/>
              <w:bottom w:val="single" w:sz="4" w:space="0" w:color="auto"/>
              <w:right w:val="single" w:sz="4" w:space="0" w:color="auto"/>
            </w:tcBorders>
            <w:shd w:val="clear" w:color="auto" w:fill="auto"/>
            <w:vAlign w:val="bottom"/>
          </w:tcPr>
          <w:p w14:paraId="65B7E046" w14:textId="77777777" w:rsidR="006355B9" w:rsidRPr="006355B9" w:rsidRDefault="006355B9" w:rsidP="006355B9">
            <w:pPr>
              <w:rPr>
                <w:sz w:val="22"/>
                <w:szCs w:val="22"/>
                <w:u w:val="single"/>
              </w:rPr>
            </w:pPr>
            <w:r w:rsidRPr="006355B9">
              <w:rPr>
                <w:sz w:val="22"/>
                <w:szCs w:val="22"/>
                <w:u w:val="single"/>
              </w:rPr>
              <w:t>https://www.np-sr.ru/sites/default/files/20230928_anpsr_prognoz_na_2023_god_tablicy.pdf</w:t>
            </w:r>
          </w:p>
        </w:tc>
      </w:tr>
      <w:tr w:rsidR="006355B9" w:rsidRPr="006355B9" w14:paraId="33A1B722" w14:textId="77777777" w:rsidTr="006B6248">
        <w:trPr>
          <w:trHeight w:val="311"/>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8E130BB" w14:textId="77777777" w:rsidR="006355B9" w:rsidRPr="006355B9" w:rsidRDefault="006355B9" w:rsidP="006355B9">
            <w:pPr>
              <w:rPr>
                <w:color w:val="000000"/>
                <w:sz w:val="22"/>
                <w:szCs w:val="22"/>
              </w:rPr>
            </w:pPr>
            <w:r w:rsidRPr="006355B9">
              <w:rPr>
                <w:color w:val="000000"/>
                <w:sz w:val="22"/>
                <w:szCs w:val="22"/>
              </w:rPr>
              <w:t>Дефлятор</w:t>
            </w:r>
          </w:p>
        </w:tc>
        <w:tc>
          <w:tcPr>
            <w:tcW w:w="2080" w:type="dxa"/>
            <w:tcBorders>
              <w:top w:val="nil"/>
              <w:left w:val="single" w:sz="4" w:space="0" w:color="auto"/>
              <w:bottom w:val="single" w:sz="4" w:space="0" w:color="auto"/>
              <w:right w:val="single" w:sz="4" w:space="0" w:color="auto"/>
            </w:tcBorders>
            <w:shd w:val="clear" w:color="auto" w:fill="auto"/>
            <w:vAlign w:val="bottom"/>
          </w:tcPr>
          <w:p w14:paraId="621730FA" w14:textId="77777777" w:rsidR="006355B9" w:rsidRPr="006355B9" w:rsidRDefault="006355B9" w:rsidP="006355B9">
            <w:pPr>
              <w:jc w:val="right"/>
              <w:rPr>
                <w:sz w:val="22"/>
                <w:szCs w:val="22"/>
              </w:rPr>
            </w:pPr>
            <w:r w:rsidRPr="006355B9">
              <w:rPr>
                <w:sz w:val="22"/>
                <w:szCs w:val="22"/>
              </w:rPr>
              <w:t>1,072</w:t>
            </w:r>
          </w:p>
        </w:tc>
        <w:tc>
          <w:tcPr>
            <w:tcW w:w="2080" w:type="dxa"/>
            <w:tcBorders>
              <w:top w:val="nil"/>
              <w:left w:val="nil"/>
              <w:bottom w:val="single" w:sz="4" w:space="0" w:color="auto"/>
              <w:right w:val="single" w:sz="4" w:space="0" w:color="auto"/>
            </w:tcBorders>
            <w:shd w:val="clear" w:color="auto" w:fill="auto"/>
            <w:noWrap/>
            <w:vAlign w:val="bottom"/>
            <w:hideMark/>
          </w:tcPr>
          <w:p w14:paraId="2EBEC5C1" w14:textId="77777777" w:rsidR="006355B9" w:rsidRPr="006355B9" w:rsidRDefault="006355B9" w:rsidP="006355B9">
            <w:pPr>
              <w:jc w:val="right"/>
              <w:rPr>
                <w:sz w:val="22"/>
                <w:szCs w:val="22"/>
              </w:rPr>
            </w:pPr>
            <w:r w:rsidRPr="006355B9">
              <w:rPr>
                <w:sz w:val="22"/>
                <w:szCs w:val="22"/>
              </w:rPr>
              <w:t>1,072</w:t>
            </w:r>
          </w:p>
        </w:tc>
        <w:tc>
          <w:tcPr>
            <w:tcW w:w="3070" w:type="dxa"/>
            <w:tcBorders>
              <w:top w:val="nil"/>
              <w:left w:val="nil"/>
              <w:bottom w:val="single" w:sz="4" w:space="0" w:color="auto"/>
              <w:right w:val="single" w:sz="4" w:space="0" w:color="auto"/>
            </w:tcBorders>
            <w:shd w:val="clear" w:color="auto" w:fill="auto"/>
            <w:vAlign w:val="bottom"/>
            <w:hideMark/>
          </w:tcPr>
          <w:p w14:paraId="67B55C45" w14:textId="77777777" w:rsidR="006355B9" w:rsidRPr="006355B9" w:rsidRDefault="006355B9" w:rsidP="006355B9">
            <w:pPr>
              <w:rPr>
                <w:color w:val="000000"/>
                <w:sz w:val="22"/>
                <w:szCs w:val="22"/>
              </w:rPr>
            </w:pPr>
            <w:r w:rsidRPr="006355B9">
              <w:rPr>
                <w:color w:val="000000"/>
                <w:sz w:val="22"/>
                <w:szCs w:val="22"/>
              </w:rPr>
              <w:t> </w:t>
            </w:r>
          </w:p>
        </w:tc>
      </w:tr>
      <w:tr w:rsidR="006355B9" w:rsidRPr="006355B9" w14:paraId="62B4110A" w14:textId="77777777" w:rsidTr="006B6248">
        <w:trPr>
          <w:trHeight w:val="375"/>
          <w:jc w:val="center"/>
        </w:trPr>
        <w:tc>
          <w:tcPr>
            <w:tcW w:w="2830" w:type="dxa"/>
            <w:tcBorders>
              <w:top w:val="nil"/>
              <w:left w:val="single" w:sz="4" w:space="0" w:color="auto"/>
              <w:bottom w:val="single" w:sz="4" w:space="0" w:color="auto"/>
              <w:right w:val="single" w:sz="4" w:space="0" w:color="auto"/>
            </w:tcBorders>
            <w:shd w:val="clear" w:color="auto" w:fill="auto"/>
            <w:vAlign w:val="bottom"/>
            <w:hideMark/>
          </w:tcPr>
          <w:p w14:paraId="5DFB54B0" w14:textId="77777777" w:rsidR="006355B9" w:rsidRPr="006355B9" w:rsidRDefault="006355B9" w:rsidP="006355B9">
            <w:pPr>
              <w:rPr>
                <w:color w:val="000000"/>
                <w:sz w:val="22"/>
                <w:szCs w:val="22"/>
              </w:rPr>
            </w:pPr>
            <w:r w:rsidRPr="006355B9">
              <w:rPr>
                <w:color w:val="000000"/>
                <w:sz w:val="22"/>
                <w:szCs w:val="22"/>
              </w:rPr>
              <w:t xml:space="preserve">Объём электроэнергии, </w:t>
            </w:r>
            <w:proofErr w:type="spellStart"/>
            <w:r w:rsidRPr="006355B9">
              <w:rPr>
                <w:color w:val="000000"/>
                <w:sz w:val="22"/>
                <w:szCs w:val="22"/>
              </w:rPr>
              <w:t>кВт.ч</w:t>
            </w:r>
            <w:proofErr w:type="spellEnd"/>
          </w:p>
        </w:tc>
        <w:tc>
          <w:tcPr>
            <w:tcW w:w="2080" w:type="dxa"/>
            <w:tcBorders>
              <w:top w:val="nil"/>
              <w:left w:val="single" w:sz="4" w:space="0" w:color="auto"/>
              <w:bottom w:val="single" w:sz="4" w:space="0" w:color="auto"/>
              <w:right w:val="single" w:sz="4" w:space="0" w:color="auto"/>
            </w:tcBorders>
            <w:shd w:val="clear" w:color="auto" w:fill="auto"/>
            <w:vAlign w:val="bottom"/>
          </w:tcPr>
          <w:p w14:paraId="0DECCCC4" w14:textId="77777777" w:rsidR="006355B9" w:rsidRPr="006355B9" w:rsidRDefault="006355B9" w:rsidP="006355B9">
            <w:pPr>
              <w:jc w:val="right"/>
              <w:rPr>
                <w:sz w:val="22"/>
                <w:szCs w:val="22"/>
              </w:rPr>
            </w:pPr>
            <w:r w:rsidRPr="006355B9">
              <w:rPr>
                <w:sz w:val="22"/>
                <w:szCs w:val="22"/>
              </w:rPr>
              <w:t>2 508 124 000,00</w:t>
            </w:r>
          </w:p>
        </w:tc>
        <w:tc>
          <w:tcPr>
            <w:tcW w:w="2080" w:type="dxa"/>
            <w:tcBorders>
              <w:top w:val="nil"/>
              <w:left w:val="nil"/>
              <w:bottom w:val="single" w:sz="4" w:space="0" w:color="auto"/>
              <w:right w:val="single" w:sz="4" w:space="0" w:color="auto"/>
            </w:tcBorders>
            <w:shd w:val="clear" w:color="auto" w:fill="auto"/>
            <w:noWrap/>
            <w:vAlign w:val="bottom"/>
            <w:hideMark/>
          </w:tcPr>
          <w:p w14:paraId="50783319" w14:textId="77777777" w:rsidR="006355B9" w:rsidRPr="006355B9" w:rsidRDefault="006355B9" w:rsidP="006355B9">
            <w:pPr>
              <w:jc w:val="right"/>
              <w:rPr>
                <w:sz w:val="22"/>
                <w:szCs w:val="22"/>
              </w:rPr>
            </w:pPr>
            <w:r w:rsidRPr="006355B9">
              <w:rPr>
                <w:sz w:val="22"/>
                <w:szCs w:val="22"/>
              </w:rPr>
              <w:t>2 474 459 000,00</w:t>
            </w:r>
          </w:p>
        </w:tc>
        <w:tc>
          <w:tcPr>
            <w:tcW w:w="3070" w:type="dxa"/>
            <w:tcBorders>
              <w:top w:val="nil"/>
              <w:left w:val="nil"/>
              <w:bottom w:val="single" w:sz="4" w:space="0" w:color="auto"/>
              <w:right w:val="single" w:sz="4" w:space="0" w:color="auto"/>
            </w:tcBorders>
            <w:shd w:val="clear" w:color="auto" w:fill="auto"/>
            <w:noWrap/>
            <w:vAlign w:val="bottom"/>
            <w:hideMark/>
          </w:tcPr>
          <w:p w14:paraId="2E4D3341" w14:textId="77777777" w:rsidR="006355B9" w:rsidRPr="006355B9" w:rsidRDefault="006355B9" w:rsidP="006355B9">
            <w:pPr>
              <w:rPr>
                <w:color w:val="000000"/>
                <w:sz w:val="22"/>
                <w:szCs w:val="22"/>
              </w:rPr>
            </w:pPr>
            <w:r w:rsidRPr="006355B9">
              <w:rPr>
                <w:color w:val="000000"/>
                <w:sz w:val="22"/>
                <w:szCs w:val="22"/>
              </w:rPr>
              <w:t> </w:t>
            </w:r>
          </w:p>
        </w:tc>
      </w:tr>
      <w:tr w:rsidR="006355B9" w:rsidRPr="006355B9" w14:paraId="0BD08E25" w14:textId="77777777" w:rsidTr="006B6248">
        <w:trPr>
          <w:trHeight w:val="375"/>
          <w:jc w:val="center"/>
        </w:trPr>
        <w:tc>
          <w:tcPr>
            <w:tcW w:w="2830" w:type="dxa"/>
            <w:tcBorders>
              <w:top w:val="nil"/>
              <w:left w:val="single" w:sz="4" w:space="0" w:color="auto"/>
              <w:bottom w:val="single" w:sz="4" w:space="0" w:color="auto"/>
              <w:right w:val="single" w:sz="4" w:space="0" w:color="auto"/>
            </w:tcBorders>
            <w:shd w:val="clear" w:color="auto" w:fill="auto"/>
            <w:vAlign w:val="bottom"/>
            <w:hideMark/>
          </w:tcPr>
          <w:p w14:paraId="30FE90F7" w14:textId="77777777" w:rsidR="006355B9" w:rsidRPr="006355B9" w:rsidRDefault="006355B9" w:rsidP="006355B9">
            <w:pPr>
              <w:rPr>
                <w:color w:val="000000"/>
                <w:sz w:val="22"/>
                <w:szCs w:val="22"/>
              </w:rPr>
            </w:pPr>
            <w:r w:rsidRPr="006355B9">
              <w:rPr>
                <w:color w:val="000000"/>
                <w:sz w:val="22"/>
                <w:szCs w:val="22"/>
              </w:rPr>
              <w:t>Объём мощности, МВт</w:t>
            </w:r>
          </w:p>
        </w:tc>
        <w:tc>
          <w:tcPr>
            <w:tcW w:w="2080" w:type="dxa"/>
            <w:tcBorders>
              <w:top w:val="nil"/>
              <w:left w:val="single" w:sz="4" w:space="0" w:color="auto"/>
              <w:bottom w:val="single" w:sz="4" w:space="0" w:color="auto"/>
              <w:right w:val="single" w:sz="4" w:space="0" w:color="auto"/>
            </w:tcBorders>
            <w:shd w:val="clear" w:color="auto" w:fill="auto"/>
            <w:vAlign w:val="bottom"/>
          </w:tcPr>
          <w:p w14:paraId="310C0F86" w14:textId="77777777" w:rsidR="006355B9" w:rsidRPr="006355B9" w:rsidRDefault="006355B9" w:rsidP="006355B9">
            <w:pPr>
              <w:jc w:val="right"/>
              <w:rPr>
                <w:sz w:val="22"/>
                <w:szCs w:val="22"/>
              </w:rPr>
            </w:pPr>
            <w:r w:rsidRPr="006355B9">
              <w:rPr>
                <w:sz w:val="22"/>
                <w:szCs w:val="22"/>
              </w:rPr>
              <w:t>648,56</w:t>
            </w:r>
          </w:p>
        </w:tc>
        <w:tc>
          <w:tcPr>
            <w:tcW w:w="2080" w:type="dxa"/>
            <w:tcBorders>
              <w:top w:val="nil"/>
              <w:left w:val="nil"/>
              <w:bottom w:val="single" w:sz="4" w:space="0" w:color="auto"/>
              <w:right w:val="single" w:sz="4" w:space="0" w:color="auto"/>
            </w:tcBorders>
            <w:shd w:val="clear" w:color="auto" w:fill="auto"/>
            <w:noWrap/>
            <w:vAlign w:val="bottom"/>
            <w:hideMark/>
          </w:tcPr>
          <w:p w14:paraId="36BC5F92" w14:textId="77777777" w:rsidR="006355B9" w:rsidRPr="006355B9" w:rsidRDefault="006355B9" w:rsidP="006355B9">
            <w:pPr>
              <w:jc w:val="right"/>
              <w:rPr>
                <w:sz w:val="22"/>
                <w:szCs w:val="22"/>
              </w:rPr>
            </w:pPr>
            <w:r w:rsidRPr="006355B9">
              <w:rPr>
                <w:sz w:val="22"/>
                <w:szCs w:val="22"/>
              </w:rPr>
              <w:t>657,57</w:t>
            </w:r>
          </w:p>
        </w:tc>
        <w:tc>
          <w:tcPr>
            <w:tcW w:w="3070" w:type="dxa"/>
            <w:tcBorders>
              <w:top w:val="nil"/>
              <w:left w:val="nil"/>
              <w:bottom w:val="single" w:sz="4" w:space="0" w:color="auto"/>
              <w:right w:val="single" w:sz="4" w:space="0" w:color="auto"/>
            </w:tcBorders>
            <w:shd w:val="clear" w:color="auto" w:fill="auto"/>
            <w:noWrap/>
            <w:vAlign w:val="bottom"/>
            <w:hideMark/>
          </w:tcPr>
          <w:p w14:paraId="73AB4059" w14:textId="77777777" w:rsidR="006355B9" w:rsidRPr="006355B9" w:rsidRDefault="006355B9" w:rsidP="006355B9">
            <w:pPr>
              <w:rPr>
                <w:color w:val="000000"/>
                <w:sz w:val="22"/>
                <w:szCs w:val="22"/>
              </w:rPr>
            </w:pPr>
            <w:r w:rsidRPr="006355B9">
              <w:rPr>
                <w:color w:val="000000"/>
                <w:sz w:val="22"/>
                <w:szCs w:val="22"/>
              </w:rPr>
              <w:t> </w:t>
            </w:r>
          </w:p>
        </w:tc>
      </w:tr>
      <w:tr w:rsidR="006355B9" w:rsidRPr="006355B9" w14:paraId="70057FAF" w14:textId="77777777" w:rsidTr="006B6248">
        <w:trPr>
          <w:trHeight w:val="575"/>
          <w:jc w:val="center"/>
        </w:trPr>
        <w:tc>
          <w:tcPr>
            <w:tcW w:w="2830" w:type="dxa"/>
            <w:tcBorders>
              <w:top w:val="nil"/>
              <w:left w:val="single" w:sz="4" w:space="0" w:color="auto"/>
              <w:bottom w:val="single" w:sz="4" w:space="0" w:color="auto"/>
              <w:right w:val="single" w:sz="4" w:space="0" w:color="auto"/>
            </w:tcBorders>
            <w:shd w:val="clear" w:color="auto" w:fill="auto"/>
            <w:vAlign w:val="bottom"/>
            <w:hideMark/>
          </w:tcPr>
          <w:p w14:paraId="5AE9E600" w14:textId="77777777" w:rsidR="006355B9" w:rsidRPr="006355B9" w:rsidRDefault="006355B9" w:rsidP="006355B9">
            <w:pPr>
              <w:rPr>
                <w:color w:val="000000"/>
                <w:sz w:val="22"/>
                <w:szCs w:val="22"/>
              </w:rPr>
            </w:pPr>
            <w:r w:rsidRPr="006355B9">
              <w:rPr>
                <w:color w:val="000000"/>
                <w:sz w:val="22"/>
                <w:szCs w:val="22"/>
              </w:rPr>
              <w:t>Стоимость покупной энергии для потребителей, не относящихся к населению</w:t>
            </w:r>
          </w:p>
        </w:tc>
        <w:tc>
          <w:tcPr>
            <w:tcW w:w="2080" w:type="dxa"/>
            <w:tcBorders>
              <w:top w:val="nil"/>
              <w:left w:val="single" w:sz="4" w:space="0" w:color="auto"/>
              <w:bottom w:val="single" w:sz="4" w:space="0" w:color="auto"/>
              <w:right w:val="single" w:sz="4" w:space="0" w:color="auto"/>
            </w:tcBorders>
            <w:shd w:val="clear" w:color="auto" w:fill="auto"/>
            <w:vAlign w:val="bottom"/>
          </w:tcPr>
          <w:p w14:paraId="5A296F8E" w14:textId="77777777" w:rsidR="006355B9" w:rsidRPr="006355B9" w:rsidRDefault="006355B9" w:rsidP="006355B9">
            <w:pPr>
              <w:jc w:val="right"/>
              <w:rPr>
                <w:sz w:val="22"/>
                <w:szCs w:val="22"/>
              </w:rPr>
            </w:pPr>
            <w:r w:rsidRPr="006355B9">
              <w:rPr>
                <w:sz w:val="22"/>
                <w:szCs w:val="22"/>
              </w:rPr>
              <w:t>7 009 796 111,61</w:t>
            </w:r>
          </w:p>
        </w:tc>
        <w:tc>
          <w:tcPr>
            <w:tcW w:w="2080" w:type="dxa"/>
            <w:tcBorders>
              <w:top w:val="nil"/>
              <w:left w:val="nil"/>
              <w:bottom w:val="single" w:sz="4" w:space="0" w:color="auto"/>
              <w:right w:val="single" w:sz="4" w:space="0" w:color="auto"/>
            </w:tcBorders>
            <w:shd w:val="clear" w:color="auto" w:fill="auto"/>
            <w:noWrap/>
            <w:vAlign w:val="bottom"/>
            <w:hideMark/>
          </w:tcPr>
          <w:p w14:paraId="02A98776" w14:textId="77777777" w:rsidR="006355B9" w:rsidRPr="006355B9" w:rsidRDefault="006355B9" w:rsidP="006355B9">
            <w:pPr>
              <w:jc w:val="right"/>
              <w:rPr>
                <w:sz w:val="22"/>
                <w:szCs w:val="22"/>
              </w:rPr>
            </w:pPr>
            <w:r w:rsidRPr="006355B9">
              <w:rPr>
                <w:sz w:val="22"/>
                <w:szCs w:val="22"/>
              </w:rPr>
              <w:t>7 011 851 638,03</w:t>
            </w:r>
          </w:p>
        </w:tc>
        <w:tc>
          <w:tcPr>
            <w:tcW w:w="3070" w:type="dxa"/>
            <w:tcBorders>
              <w:top w:val="nil"/>
              <w:left w:val="nil"/>
              <w:bottom w:val="single" w:sz="4" w:space="0" w:color="auto"/>
              <w:right w:val="single" w:sz="4" w:space="0" w:color="auto"/>
            </w:tcBorders>
            <w:shd w:val="clear" w:color="auto" w:fill="auto"/>
            <w:noWrap/>
            <w:vAlign w:val="bottom"/>
            <w:hideMark/>
          </w:tcPr>
          <w:p w14:paraId="3CBE6A6C" w14:textId="77777777" w:rsidR="006355B9" w:rsidRPr="006355B9" w:rsidRDefault="006355B9" w:rsidP="006355B9">
            <w:pPr>
              <w:rPr>
                <w:color w:val="000000"/>
                <w:sz w:val="22"/>
                <w:szCs w:val="22"/>
              </w:rPr>
            </w:pPr>
            <w:r w:rsidRPr="006355B9">
              <w:rPr>
                <w:color w:val="000000"/>
                <w:sz w:val="22"/>
                <w:szCs w:val="22"/>
              </w:rPr>
              <w:t> </w:t>
            </w:r>
          </w:p>
        </w:tc>
      </w:tr>
      <w:tr w:rsidR="006355B9" w:rsidRPr="006355B9" w14:paraId="7800864C" w14:textId="77777777" w:rsidTr="006B6248">
        <w:trPr>
          <w:trHeight w:val="375"/>
          <w:jc w:val="center"/>
        </w:trPr>
        <w:tc>
          <w:tcPr>
            <w:tcW w:w="2830" w:type="dxa"/>
            <w:tcBorders>
              <w:top w:val="nil"/>
              <w:left w:val="single" w:sz="4" w:space="0" w:color="auto"/>
              <w:bottom w:val="single" w:sz="4" w:space="0" w:color="auto"/>
              <w:right w:val="single" w:sz="4" w:space="0" w:color="auto"/>
            </w:tcBorders>
            <w:shd w:val="clear" w:color="auto" w:fill="auto"/>
            <w:vAlign w:val="bottom"/>
            <w:hideMark/>
          </w:tcPr>
          <w:p w14:paraId="1E00543D" w14:textId="77777777" w:rsidR="006355B9" w:rsidRPr="006355B9" w:rsidRDefault="006355B9" w:rsidP="006355B9">
            <w:pPr>
              <w:rPr>
                <w:color w:val="000000"/>
                <w:sz w:val="22"/>
                <w:szCs w:val="22"/>
              </w:rPr>
            </w:pPr>
            <w:r w:rsidRPr="006355B9">
              <w:rPr>
                <w:color w:val="000000"/>
                <w:sz w:val="22"/>
                <w:szCs w:val="22"/>
              </w:rPr>
              <w:t>Средневзвешенная стоимость покупки</w:t>
            </w:r>
          </w:p>
        </w:tc>
        <w:tc>
          <w:tcPr>
            <w:tcW w:w="2080" w:type="dxa"/>
            <w:tcBorders>
              <w:top w:val="nil"/>
              <w:left w:val="single" w:sz="4" w:space="0" w:color="auto"/>
              <w:bottom w:val="single" w:sz="4" w:space="0" w:color="auto"/>
              <w:right w:val="single" w:sz="4" w:space="0" w:color="auto"/>
            </w:tcBorders>
            <w:shd w:val="clear" w:color="auto" w:fill="auto"/>
            <w:vAlign w:val="bottom"/>
          </w:tcPr>
          <w:p w14:paraId="0DAC5EC9" w14:textId="77777777" w:rsidR="006355B9" w:rsidRPr="006355B9" w:rsidRDefault="006355B9" w:rsidP="006355B9">
            <w:pPr>
              <w:jc w:val="right"/>
              <w:rPr>
                <w:sz w:val="22"/>
                <w:szCs w:val="22"/>
              </w:rPr>
            </w:pPr>
            <w:r w:rsidRPr="006355B9">
              <w:rPr>
                <w:sz w:val="22"/>
                <w:szCs w:val="22"/>
              </w:rPr>
              <w:t>2,795</w:t>
            </w:r>
          </w:p>
        </w:tc>
        <w:tc>
          <w:tcPr>
            <w:tcW w:w="2080" w:type="dxa"/>
            <w:tcBorders>
              <w:top w:val="nil"/>
              <w:left w:val="nil"/>
              <w:bottom w:val="single" w:sz="4" w:space="0" w:color="auto"/>
              <w:right w:val="single" w:sz="4" w:space="0" w:color="auto"/>
            </w:tcBorders>
            <w:shd w:val="clear" w:color="auto" w:fill="auto"/>
            <w:noWrap/>
            <w:vAlign w:val="bottom"/>
            <w:hideMark/>
          </w:tcPr>
          <w:p w14:paraId="28BD0875" w14:textId="77777777" w:rsidR="006355B9" w:rsidRPr="006355B9" w:rsidRDefault="006355B9" w:rsidP="006355B9">
            <w:pPr>
              <w:jc w:val="right"/>
              <w:rPr>
                <w:sz w:val="22"/>
                <w:szCs w:val="22"/>
              </w:rPr>
            </w:pPr>
            <w:r w:rsidRPr="006355B9">
              <w:rPr>
                <w:sz w:val="22"/>
                <w:szCs w:val="22"/>
              </w:rPr>
              <w:t>2,834</w:t>
            </w:r>
          </w:p>
        </w:tc>
        <w:tc>
          <w:tcPr>
            <w:tcW w:w="3070" w:type="dxa"/>
            <w:tcBorders>
              <w:top w:val="nil"/>
              <w:left w:val="nil"/>
              <w:bottom w:val="single" w:sz="4" w:space="0" w:color="auto"/>
              <w:right w:val="single" w:sz="4" w:space="0" w:color="auto"/>
            </w:tcBorders>
            <w:shd w:val="clear" w:color="auto" w:fill="auto"/>
            <w:noWrap/>
            <w:vAlign w:val="bottom"/>
            <w:hideMark/>
          </w:tcPr>
          <w:p w14:paraId="76FA3642" w14:textId="77777777" w:rsidR="006355B9" w:rsidRPr="006355B9" w:rsidRDefault="006355B9" w:rsidP="006355B9">
            <w:pPr>
              <w:rPr>
                <w:color w:val="000000"/>
                <w:sz w:val="22"/>
                <w:szCs w:val="22"/>
              </w:rPr>
            </w:pPr>
            <w:r w:rsidRPr="006355B9">
              <w:rPr>
                <w:color w:val="000000"/>
                <w:sz w:val="22"/>
                <w:szCs w:val="22"/>
              </w:rPr>
              <w:t> </w:t>
            </w:r>
          </w:p>
        </w:tc>
      </w:tr>
    </w:tbl>
    <w:p w14:paraId="472D096B" w14:textId="77777777" w:rsidR="006355B9" w:rsidRPr="006355B9" w:rsidRDefault="006355B9" w:rsidP="006355B9">
      <w:pPr>
        <w:spacing w:line="360" w:lineRule="auto"/>
        <w:ind w:firstLine="709"/>
        <w:jc w:val="both"/>
        <w:rPr>
          <w:b/>
          <w:bCs/>
          <w:color w:val="000000"/>
          <w:sz w:val="28"/>
          <w:szCs w:val="28"/>
        </w:rPr>
      </w:pPr>
    </w:p>
    <w:p w14:paraId="25CF38CC" w14:textId="77777777" w:rsidR="006355B9" w:rsidRPr="006355B9" w:rsidRDefault="006355B9" w:rsidP="006355B9">
      <w:pPr>
        <w:spacing w:line="360" w:lineRule="auto"/>
        <w:ind w:firstLine="709"/>
        <w:jc w:val="both"/>
        <w:rPr>
          <w:b/>
          <w:bCs/>
          <w:color w:val="000000"/>
          <w:sz w:val="28"/>
          <w:szCs w:val="28"/>
        </w:rPr>
      </w:pPr>
    </w:p>
    <w:p w14:paraId="19C2A54E" w14:textId="77777777" w:rsidR="006355B9" w:rsidRPr="006355B9" w:rsidRDefault="006355B9" w:rsidP="006355B9">
      <w:pPr>
        <w:spacing w:line="360" w:lineRule="auto"/>
        <w:ind w:firstLine="709"/>
        <w:jc w:val="both"/>
        <w:rPr>
          <w:b/>
          <w:bCs/>
          <w:color w:val="000000"/>
          <w:sz w:val="28"/>
          <w:szCs w:val="28"/>
        </w:rPr>
      </w:pPr>
    </w:p>
    <w:p w14:paraId="5B4C67D8" w14:textId="77777777" w:rsidR="006355B9" w:rsidRPr="006355B9" w:rsidRDefault="006355B9" w:rsidP="006355B9">
      <w:pPr>
        <w:spacing w:line="360" w:lineRule="auto"/>
        <w:ind w:firstLine="709"/>
        <w:jc w:val="both"/>
        <w:rPr>
          <w:b/>
          <w:bCs/>
          <w:color w:val="000000"/>
          <w:sz w:val="28"/>
          <w:szCs w:val="28"/>
        </w:rPr>
      </w:pPr>
    </w:p>
    <w:p w14:paraId="1D38A063" w14:textId="77777777" w:rsidR="006355B9" w:rsidRPr="006355B9" w:rsidRDefault="006355B9" w:rsidP="006355B9">
      <w:pPr>
        <w:spacing w:line="360" w:lineRule="auto"/>
        <w:ind w:firstLine="709"/>
        <w:jc w:val="both"/>
        <w:rPr>
          <w:b/>
          <w:bCs/>
          <w:color w:val="000000"/>
          <w:sz w:val="28"/>
          <w:szCs w:val="28"/>
        </w:rPr>
      </w:pPr>
    </w:p>
    <w:p w14:paraId="206DC46B" w14:textId="77777777" w:rsidR="006355B9" w:rsidRPr="006355B9" w:rsidRDefault="006355B9" w:rsidP="006355B9">
      <w:pPr>
        <w:spacing w:line="360" w:lineRule="auto"/>
        <w:ind w:firstLine="709"/>
        <w:jc w:val="both"/>
        <w:rPr>
          <w:b/>
          <w:bCs/>
          <w:color w:val="000000"/>
          <w:sz w:val="28"/>
          <w:szCs w:val="28"/>
        </w:rPr>
      </w:pPr>
    </w:p>
    <w:p w14:paraId="2E14F72B" w14:textId="77777777" w:rsidR="006355B9" w:rsidRPr="006355B9" w:rsidRDefault="006355B9" w:rsidP="006355B9">
      <w:pPr>
        <w:spacing w:line="360" w:lineRule="auto"/>
        <w:ind w:firstLine="709"/>
        <w:jc w:val="both"/>
        <w:rPr>
          <w:b/>
          <w:bCs/>
          <w:color w:val="000000"/>
          <w:sz w:val="28"/>
          <w:szCs w:val="28"/>
        </w:rPr>
      </w:pPr>
    </w:p>
    <w:p w14:paraId="755AEC3B" w14:textId="77777777" w:rsidR="006355B9" w:rsidRPr="006355B9" w:rsidRDefault="006355B9" w:rsidP="006355B9">
      <w:pPr>
        <w:spacing w:line="360" w:lineRule="auto"/>
        <w:ind w:firstLine="709"/>
        <w:jc w:val="both"/>
        <w:rPr>
          <w:b/>
          <w:bCs/>
          <w:color w:val="000000"/>
          <w:sz w:val="28"/>
          <w:szCs w:val="28"/>
        </w:rPr>
      </w:pPr>
    </w:p>
    <w:p w14:paraId="3C259BCE" w14:textId="77777777" w:rsidR="006355B9" w:rsidRPr="006355B9" w:rsidRDefault="006355B9" w:rsidP="006355B9">
      <w:pPr>
        <w:spacing w:line="360" w:lineRule="auto"/>
        <w:ind w:firstLine="709"/>
        <w:jc w:val="both"/>
        <w:rPr>
          <w:b/>
          <w:bCs/>
          <w:color w:val="000000"/>
          <w:sz w:val="28"/>
          <w:szCs w:val="28"/>
        </w:rPr>
      </w:pPr>
    </w:p>
    <w:p w14:paraId="09D6F7CB" w14:textId="77777777" w:rsidR="006355B9" w:rsidRPr="006355B9" w:rsidRDefault="006355B9" w:rsidP="006355B9">
      <w:pPr>
        <w:spacing w:line="360" w:lineRule="auto"/>
        <w:ind w:firstLine="709"/>
        <w:jc w:val="both"/>
        <w:rPr>
          <w:b/>
          <w:bCs/>
          <w:color w:val="000000"/>
          <w:sz w:val="28"/>
          <w:szCs w:val="28"/>
        </w:rPr>
      </w:pPr>
    </w:p>
    <w:p w14:paraId="16ECE4F0" w14:textId="77777777" w:rsidR="006355B9" w:rsidRPr="006355B9" w:rsidRDefault="006355B9" w:rsidP="006355B9">
      <w:pPr>
        <w:spacing w:line="360" w:lineRule="auto"/>
        <w:ind w:firstLine="709"/>
        <w:jc w:val="both"/>
        <w:rPr>
          <w:b/>
          <w:bCs/>
          <w:color w:val="000000"/>
          <w:sz w:val="28"/>
          <w:szCs w:val="28"/>
        </w:rPr>
      </w:pPr>
    </w:p>
    <w:p w14:paraId="19179BE3" w14:textId="77777777" w:rsidR="006355B9" w:rsidRPr="006355B9" w:rsidRDefault="006355B9" w:rsidP="006355B9">
      <w:pPr>
        <w:spacing w:line="360" w:lineRule="auto"/>
        <w:ind w:firstLine="709"/>
        <w:jc w:val="both"/>
        <w:rPr>
          <w:b/>
          <w:bCs/>
          <w:color w:val="000000"/>
          <w:sz w:val="28"/>
          <w:szCs w:val="28"/>
        </w:rPr>
      </w:pPr>
    </w:p>
    <w:p w14:paraId="39C41EFE" w14:textId="77777777" w:rsidR="006355B9" w:rsidRPr="006355B9" w:rsidRDefault="006355B9" w:rsidP="006355B9">
      <w:pPr>
        <w:spacing w:line="360" w:lineRule="auto"/>
        <w:ind w:firstLine="709"/>
        <w:jc w:val="both"/>
        <w:rPr>
          <w:b/>
          <w:bCs/>
          <w:color w:val="000000"/>
          <w:sz w:val="28"/>
          <w:szCs w:val="28"/>
        </w:rPr>
      </w:pPr>
    </w:p>
    <w:p w14:paraId="33E5D3B6" w14:textId="77777777" w:rsidR="006355B9" w:rsidRPr="006355B9" w:rsidRDefault="006355B9" w:rsidP="006355B9">
      <w:pPr>
        <w:spacing w:line="360" w:lineRule="auto"/>
        <w:ind w:firstLine="709"/>
        <w:jc w:val="both"/>
        <w:rPr>
          <w:b/>
          <w:bCs/>
          <w:color w:val="000000"/>
          <w:sz w:val="28"/>
          <w:szCs w:val="28"/>
        </w:rPr>
      </w:pPr>
    </w:p>
    <w:p w14:paraId="12F7B401" w14:textId="77777777" w:rsidR="006355B9" w:rsidRPr="006355B9" w:rsidRDefault="006355B9" w:rsidP="006355B9">
      <w:pPr>
        <w:spacing w:line="360" w:lineRule="auto"/>
        <w:ind w:firstLine="709"/>
        <w:jc w:val="both"/>
        <w:rPr>
          <w:b/>
          <w:bCs/>
          <w:color w:val="000000"/>
          <w:sz w:val="28"/>
          <w:szCs w:val="28"/>
        </w:rPr>
      </w:pPr>
    </w:p>
    <w:p w14:paraId="43C13765" w14:textId="77777777" w:rsidR="006355B9" w:rsidRPr="006355B9" w:rsidRDefault="006355B9" w:rsidP="006355B9">
      <w:pPr>
        <w:spacing w:line="360" w:lineRule="auto"/>
        <w:ind w:firstLine="709"/>
        <w:jc w:val="both"/>
        <w:rPr>
          <w:b/>
          <w:bCs/>
          <w:color w:val="000000"/>
          <w:sz w:val="28"/>
          <w:szCs w:val="28"/>
        </w:rPr>
      </w:pPr>
    </w:p>
    <w:p w14:paraId="6676FDE6" w14:textId="77777777" w:rsidR="006355B9" w:rsidRPr="006355B9" w:rsidRDefault="006355B9" w:rsidP="006355B9">
      <w:pPr>
        <w:spacing w:line="360" w:lineRule="auto"/>
        <w:ind w:firstLine="709"/>
        <w:jc w:val="both"/>
        <w:rPr>
          <w:b/>
          <w:bCs/>
          <w:color w:val="000000"/>
          <w:sz w:val="28"/>
          <w:szCs w:val="28"/>
        </w:rPr>
        <w:sectPr w:rsidR="006355B9" w:rsidRPr="006355B9" w:rsidSect="006355B9">
          <w:pgSz w:w="11906" w:h="16838"/>
          <w:pgMar w:top="1134" w:right="850" w:bottom="1134" w:left="1134" w:header="708" w:footer="708" w:gutter="0"/>
          <w:cols w:space="708"/>
          <w:docGrid w:linePitch="360"/>
        </w:sectPr>
      </w:pPr>
    </w:p>
    <w:p w14:paraId="7DF74315" w14:textId="77777777" w:rsidR="006355B9" w:rsidRPr="006355B9" w:rsidRDefault="006355B9" w:rsidP="006355B9">
      <w:pPr>
        <w:jc w:val="right"/>
        <w:rPr>
          <w:color w:val="000000"/>
          <w:sz w:val="22"/>
          <w:szCs w:val="22"/>
        </w:rPr>
      </w:pPr>
      <w:r w:rsidRPr="006355B9">
        <w:rPr>
          <w:color w:val="000000"/>
          <w:sz w:val="22"/>
          <w:szCs w:val="22"/>
        </w:rPr>
        <w:lastRenderedPageBreak/>
        <w:t>Таблица 13</w:t>
      </w:r>
    </w:p>
    <w:p w14:paraId="11D5775D" w14:textId="77777777" w:rsidR="006355B9" w:rsidRPr="006355B9" w:rsidRDefault="006355B9" w:rsidP="006355B9">
      <w:pPr>
        <w:jc w:val="center"/>
        <w:rPr>
          <w:b/>
          <w:bCs/>
          <w:color w:val="000000"/>
          <w:sz w:val="28"/>
          <w:szCs w:val="28"/>
        </w:rPr>
      </w:pPr>
      <w:r w:rsidRPr="006355B9">
        <w:rPr>
          <w:b/>
          <w:bCs/>
          <w:color w:val="000000"/>
          <w:sz w:val="28"/>
          <w:szCs w:val="28"/>
        </w:rPr>
        <w:t>Стоимость покупной энергии для населения и приравненных к нему потребителей ГП (ПАО «</w:t>
      </w:r>
      <w:proofErr w:type="spellStart"/>
      <w:r w:rsidRPr="006355B9">
        <w:rPr>
          <w:b/>
          <w:bCs/>
          <w:color w:val="000000"/>
          <w:sz w:val="28"/>
          <w:szCs w:val="28"/>
        </w:rPr>
        <w:t>Кузбассэнергосбыт</w:t>
      </w:r>
      <w:proofErr w:type="spellEnd"/>
      <w:r w:rsidRPr="006355B9">
        <w:rPr>
          <w:b/>
          <w:bCs/>
          <w:color w:val="000000"/>
          <w:sz w:val="28"/>
          <w:szCs w:val="28"/>
        </w:rPr>
        <w:t>»)</w:t>
      </w:r>
    </w:p>
    <w:p w14:paraId="4550F2A4" w14:textId="77777777" w:rsidR="006355B9" w:rsidRPr="006355B9" w:rsidRDefault="006355B9" w:rsidP="006355B9">
      <w:pPr>
        <w:jc w:val="center"/>
        <w:rPr>
          <w:b/>
          <w:bCs/>
          <w:color w:val="000000"/>
          <w:sz w:val="28"/>
          <w:szCs w:val="28"/>
        </w:rPr>
      </w:pPr>
    </w:p>
    <w:tbl>
      <w:tblPr>
        <w:tblW w:w="5070" w:type="pct"/>
        <w:tblLook w:val="04A0" w:firstRow="1" w:lastRow="0" w:firstColumn="1" w:lastColumn="0" w:noHBand="0" w:noVBand="1"/>
      </w:tblPr>
      <w:tblGrid>
        <w:gridCol w:w="2147"/>
        <w:gridCol w:w="966"/>
        <w:gridCol w:w="966"/>
        <w:gridCol w:w="966"/>
        <w:gridCol w:w="966"/>
        <w:gridCol w:w="966"/>
        <w:gridCol w:w="966"/>
        <w:gridCol w:w="966"/>
        <w:gridCol w:w="966"/>
        <w:gridCol w:w="966"/>
        <w:gridCol w:w="966"/>
        <w:gridCol w:w="966"/>
        <w:gridCol w:w="966"/>
        <w:gridCol w:w="1056"/>
      </w:tblGrid>
      <w:tr w:rsidR="006355B9" w:rsidRPr="006355B9" w14:paraId="7F56AD72" w14:textId="77777777" w:rsidTr="006B6248">
        <w:trPr>
          <w:trHeight w:val="375"/>
        </w:trPr>
        <w:tc>
          <w:tcPr>
            <w:tcW w:w="7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95ED6" w14:textId="77777777" w:rsidR="006355B9" w:rsidRPr="006355B9" w:rsidRDefault="006355B9" w:rsidP="006355B9">
            <w:pPr>
              <w:jc w:val="center"/>
              <w:rPr>
                <w:sz w:val="12"/>
                <w:szCs w:val="12"/>
              </w:rPr>
            </w:pPr>
            <w:r w:rsidRPr="006355B9">
              <w:rPr>
                <w:sz w:val="12"/>
                <w:szCs w:val="12"/>
              </w:rPr>
              <w:t>Месяц</w:t>
            </w:r>
          </w:p>
        </w:tc>
        <w:tc>
          <w:tcPr>
            <w:tcW w:w="322" w:type="pct"/>
            <w:tcBorders>
              <w:top w:val="single" w:sz="4" w:space="0" w:color="auto"/>
              <w:left w:val="nil"/>
              <w:bottom w:val="single" w:sz="4" w:space="0" w:color="auto"/>
              <w:right w:val="single" w:sz="4" w:space="0" w:color="auto"/>
            </w:tcBorders>
            <w:shd w:val="clear" w:color="auto" w:fill="auto"/>
            <w:noWrap/>
            <w:vAlign w:val="center"/>
            <w:hideMark/>
          </w:tcPr>
          <w:p w14:paraId="443808BD" w14:textId="77777777" w:rsidR="006355B9" w:rsidRPr="006355B9" w:rsidRDefault="006355B9" w:rsidP="006355B9">
            <w:pPr>
              <w:jc w:val="center"/>
              <w:rPr>
                <w:sz w:val="12"/>
                <w:szCs w:val="12"/>
              </w:rPr>
            </w:pPr>
            <w:r w:rsidRPr="006355B9">
              <w:rPr>
                <w:sz w:val="12"/>
                <w:szCs w:val="12"/>
              </w:rPr>
              <w:t>Январь</w:t>
            </w:r>
          </w:p>
        </w:tc>
        <w:tc>
          <w:tcPr>
            <w:tcW w:w="322" w:type="pct"/>
            <w:tcBorders>
              <w:top w:val="single" w:sz="4" w:space="0" w:color="auto"/>
              <w:left w:val="nil"/>
              <w:bottom w:val="single" w:sz="4" w:space="0" w:color="auto"/>
              <w:right w:val="single" w:sz="4" w:space="0" w:color="auto"/>
            </w:tcBorders>
            <w:shd w:val="clear" w:color="auto" w:fill="auto"/>
            <w:noWrap/>
            <w:vAlign w:val="center"/>
            <w:hideMark/>
          </w:tcPr>
          <w:p w14:paraId="34B42210" w14:textId="77777777" w:rsidR="006355B9" w:rsidRPr="006355B9" w:rsidRDefault="006355B9" w:rsidP="006355B9">
            <w:pPr>
              <w:jc w:val="center"/>
              <w:rPr>
                <w:sz w:val="12"/>
                <w:szCs w:val="12"/>
              </w:rPr>
            </w:pPr>
            <w:r w:rsidRPr="006355B9">
              <w:rPr>
                <w:sz w:val="12"/>
                <w:szCs w:val="12"/>
              </w:rPr>
              <w:t>Февраль</w:t>
            </w:r>
          </w:p>
        </w:tc>
        <w:tc>
          <w:tcPr>
            <w:tcW w:w="322" w:type="pct"/>
            <w:tcBorders>
              <w:top w:val="single" w:sz="4" w:space="0" w:color="auto"/>
              <w:left w:val="nil"/>
              <w:bottom w:val="single" w:sz="4" w:space="0" w:color="auto"/>
              <w:right w:val="single" w:sz="4" w:space="0" w:color="auto"/>
            </w:tcBorders>
            <w:shd w:val="clear" w:color="auto" w:fill="auto"/>
            <w:noWrap/>
            <w:vAlign w:val="center"/>
            <w:hideMark/>
          </w:tcPr>
          <w:p w14:paraId="7D8B8CC3" w14:textId="77777777" w:rsidR="006355B9" w:rsidRPr="006355B9" w:rsidRDefault="006355B9" w:rsidP="006355B9">
            <w:pPr>
              <w:jc w:val="center"/>
              <w:rPr>
                <w:sz w:val="12"/>
                <w:szCs w:val="12"/>
              </w:rPr>
            </w:pPr>
            <w:r w:rsidRPr="006355B9">
              <w:rPr>
                <w:sz w:val="12"/>
                <w:szCs w:val="12"/>
              </w:rPr>
              <w:t>Март</w:t>
            </w:r>
          </w:p>
        </w:tc>
        <w:tc>
          <w:tcPr>
            <w:tcW w:w="322" w:type="pct"/>
            <w:tcBorders>
              <w:top w:val="single" w:sz="4" w:space="0" w:color="auto"/>
              <w:left w:val="nil"/>
              <w:bottom w:val="single" w:sz="4" w:space="0" w:color="auto"/>
              <w:right w:val="single" w:sz="4" w:space="0" w:color="auto"/>
            </w:tcBorders>
            <w:shd w:val="clear" w:color="auto" w:fill="auto"/>
            <w:noWrap/>
            <w:vAlign w:val="center"/>
            <w:hideMark/>
          </w:tcPr>
          <w:p w14:paraId="6DA40395" w14:textId="77777777" w:rsidR="006355B9" w:rsidRPr="006355B9" w:rsidRDefault="006355B9" w:rsidP="006355B9">
            <w:pPr>
              <w:jc w:val="center"/>
              <w:rPr>
                <w:sz w:val="12"/>
                <w:szCs w:val="12"/>
              </w:rPr>
            </w:pPr>
            <w:r w:rsidRPr="006355B9">
              <w:rPr>
                <w:sz w:val="12"/>
                <w:szCs w:val="12"/>
              </w:rPr>
              <w:t>Апрель</w:t>
            </w:r>
          </w:p>
        </w:tc>
        <w:tc>
          <w:tcPr>
            <w:tcW w:w="322" w:type="pct"/>
            <w:tcBorders>
              <w:top w:val="single" w:sz="4" w:space="0" w:color="auto"/>
              <w:left w:val="nil"/>
              <w:bottom w:val="single" w:sz="4" w:space="0" w:color="auto"/>
              <w:right w:val="single" w:sz="4" w:space="0" w:color="auto"/>
            </w:tcBorders>
            <w:shd w:val="clear" w:color="auto" w:fill="auto"/>
            <w:noWrap/>
            <w:vAlign w:val="center"/>
            <w:hideMark/>
          </w:tcPr>
          <w:p w14:paraId="482A56F3" w14:textId="77777777" w:rsidR="006355B9" w:rsidRPr="006355B9" w:rsidRDefault="006355B9" w:rsidP="006355B9">
            <w:pPr>
              <w:jc w:val="center"/>
              <w:rPr>
                <w:sz w:val="12"/>
                <w:szCs w:val="12"/>
              </w:rPr>
            </w:pPr>
            <w:r w:rsidRPr="006355B9">
              <w:rPr>
                <w:sz w:val="12"/>
                <w:szCs w:val="12"/>
              </w:rPr>
              <w:t>Май</w:t>
            </w:r>
          </w:p>
        </w:tc>
        <w:tc>
          <w:tcPr>
            <w:tcW w:w="322" w:type="pct"/>
            <w:tcBorders>
              <w:top w:val="single" w:sz="4" w:space="0" w:color="auto"/>
              <w:left w:val="nil"/>
              <w:bottom w:val="single" w:sz="4" w:space="0" w:color="auto"/>
              <w:right w:val="single" w:sz="4" w:space="0" w:color="auto"/>
            </w:tcBorders>
            <w:shd w:val="clear" w:color="auto" w:fill="auto"/>
            <w:noWrap/>
            <w:vAlign w:val="center"/>
            <w:hideMark/>
          </w:tcPr>
          <w:p w14:paraId="1B5690CE" w14:textId="77777777" w:rsidR="006355B9" w:rsidRPr="006355B9" w:rsidRDefault="006355B9" w:rsidP="006355B9">
            <w:pPr>
              <w:jc w:val="center"/>
              <w:rPr>
                <w:sz w:val="12"/>
                <w:szCs w:val="12"/>
              </w:rPr>
            </w:pPr>
            <w:r w:rsidRPr="006355B9">
              <w:rPr>
                <w:sz w:val="12"/>
                <w:szCs w:val="12"/>
              </w:rPr>
              <w:t>Июнь</w:t>
            </w:r>
          </w:p>
        </w:tc>
        <w:tc>
          <w:tcPr>
            <w:tcW w:w="322" w:type="pct"/>
            <w:tcBorders>
              <w:top w:val="single" w:sz="4" w:space="0" w:color="auto"/>
              <w:left w:val="nil"/>
              <w:bottom w:val="single" w:sz="4" w:space="0" w:color="auto"/>
              <w:right w:val="single" w:sz="4" w:space="0" w:color="auto"/>
            </w:tcBorders>
            <w:shd w:val="clear" w:color="auto" w:fill="auto"/>
            <w:noWrap/>
            <w:vAlign w:val="center"/>
            <w:hideMark/>
          </w:tcPr>
          <w:p w14:paraId="62FDF138" w14:textId="77777777" w:rsidR="006355B9" w:rsidRPr="006355B9" w:rsidRDefault="006355B9" w:rsidP="006355B9">
            <w:pPr>
              <w:jc w:val="center"/>
              <w:rPr>
                <w:sz w:val="12"/>
                <w:szCs w:val="12"/>
              </w:rPr>
            </w:pPr>
            <w:r w:rsidRPr="006355B9">
              <w:rPr>
                <w:sz w:val="12"/>
                <w:szCs w:val="12"/>
              </w:rPr>
              <w:t>Июль</w:t>
            </w:r>
          </w:p>
        </w:tc>
        <w:tc>
          <w:tcPr>
            <w:tcW w:w="322" w:type="pct"/>
            <w:tcBorders>
              <w:top w:val="single" w:sz="4" w:space="0" w:color="auto"/>
              <w:left w:val="nil"/>
              <w:bottom w:val="single" w:sz="4" w:space="0" w:color="auto"/>
              <w:right w:val="single" w:sz="4" w:space="0" w:color="auto"/>
            </w:tcBorders>
            <w:shd w:val="clear" w:color="auto" w:fill="auto"/>
            <w:noWrap/>
            <w:vAlign w:val="center"/>
            <w:hideMark/>
          </w:tcPr>
          <w:p w14:paraId="431BEF00" w14:textId="77777777" w:rsidR="006355B9" w:rsidRPr="006355B9" w:rsidRDefault="006355B9" w:rsidP="006355B9">
            <w:pPr>
              <w:jc w:val="center"/>
              <w:rPr>
                <w:sz w:val="12"/>
                <w:szCs w:val="12"/>
              </w:rPr>
            </w:pPr>
            <w:r w:rsidRPr="006355B9">
              <w:rPr>
                <w:sz w:val="12"/>
                <w:szCs w:val="12"/>
              </w:rPr>
              <w:t>Август</w:t>
            </w:r>
          </w:p>
        </w:tc>
        <w:tc>
          <w:tcPr>
            <w:tcW w:w="322" w:type="pct"/>
            <w:tcBorders>
              <w:top w:val="single" w:sz="4" w:space="0" w:color="auto"/>
              <w:left w:val="nil"/>
              <w:bottom w:val="single" w:sz="4" w:space="0" w:color="auto"/>
              <w:right w:val="single" w:sz="4" w:space="0" w:color="auto"/>
            </w:tcBorders>
            <w:shd w:val="clear" w:color="auto" w:fill="auto"/>
            <w:noWrap/>
            <w:vAlign w:val="center"/>
            <w:hideMark/>
          </w:tcPr>
          <w:p w14:paraId="21AC9DEE" w14:textId="77777777" w:rsidR="006355B9" w:rsidRPr="006355B9" w:rsidRDefault="006355B9" w:rsidP="006355B9">
            <w:pPr>
              <w:jc w:val="center"/>
              <w:rPr>
                <w:sz w:val="12"/>
                <w:szCs w:val="12"/>
              </w:rPr>
            </w:pPr>
            <w:r w:rsidRPr="006355B9">
              <w:rPr>
                <w:sz w:val="12"/>
                <w:szCs w:val="12"/>
              </w:rPr>
              <w:t>Сентябрь</w:t>
            </w:r>
          </w:p>
        </w:tc>
        <w:tc>
          <w:tcPr>
            <w:tcW w:w="322" w:type="pct"/>
            <w:tcBorders>
              <w:top w:val="single" w:sz="4" w:space="0" w:color="auto"/>
              <w:left w:val="nil"/>
              <w:bottom w:val="single" w:sz="4" w:space="0" w:color="auto"/>
              <w:right w:val="single" w:sz="4" w:space="0" w:color="auto"/>
            </w:tcBorders>
            <w:shd w:val="clear" w:color="auto" w:fill="auto"/>
            <w:noWrap/>
            <w:vAlign w:val="center"/>
            <w:hideMark/>
          </w:tcPr>
          <w:p w14:paraId="76337F83" w14:textId="77777777" w:rsidR="006355B9" w:rsidRPr="006355B9" w:rsidRDefault="006355B9" w:rsidP="006355B9">
            <w:pPr>
              <w:jc w:val="center"/>
              <w:rPr>
                <w:sz w:val="12"/>
                <w:szCs w:val="12"/>
              </w:rPr>
            </w:pPr>
            <w:r w:rsidRPr="006355B9">
              <w:rPr>
                <w:sz w:val="12"/>
                <w:szCs w:val="12"/>
              </w:rPr>
              <w:t>Октябрь</w:t>
            </w:r>
          </w:p>
        </w:tc>
        <w:tc>
          <w:tcPr>
            <w:tcW w:w="322" w:type="pct"/>
            <w:tcBorders>
              <w:top w:val="single" w:sz="4" w:space="0" w:color="auto"/>
              <w:left w:val="nil"/>
              <w:bottom w:val="single" w:sz="4" w:space="0" w:color="auto"/>
              <w:right w:val="single" w:sz="4" w:space="0" w:color="auto"/>
            </w:tcBorders>
            <w:shd w:val="clear" w:color="auto" w:fill="auto"/>
            <w:noWrap/>
            <w:vAlign w:val="center"/>
            <w:hideMark/>
          </w:tcPr>
          <w:p w14:paraId="30AFAC71" w14:textId="77777777" w:rsidR="006355B9" w:rsidRPr="006355B9" w:rsidRDefault="006355B9" w:rsidP="006355B9">
            <w:pPr>
              <w:jc w:val="center"/>
              <w:rPr>
                <w:sz w:val="12"/>
                <w:szCs w:val="12"/>
              </w:rPr>
            </w:pPr>
            <w:r w:rsidRPr="006355B9">
              <w:rPr>
                <w:sz w:val="12"/>
                <w:szCs w:val="12"/>
              </w:rPr>
              <w:t>Ноябрь</w:t>
            </w:r>
          </w:p>
        </w:tc>
        <w:tc>
          <w:tcPr>
            <w:tcW w:w="322" w:type="pct"/>
            <w:tcBorders>
              <w:top w:val="single" w:sz="4" w:space="0" w:color="auto"/>
              <w:left w:val="nil"/>
              <w:bottom w:val="single" w:sz="4" w:space="0" w:color="auto"/>
              <w:right w:val="single" w:sz="4" w:space="0" w:color="auto"/>
            </w:tcBorders>
            <w:shd w:val="clear" w:color="auto" w:fill="auto"/>
            <w:noWrap/>
            <w:vAlign w:val="center"/>
            <w:hideMark/>
          </w:tcPr>
          <w:p w14:paraId="5E773B99" w14:textId="77777777" w:rsidR="006355B9" w:rsidRPr="006355B9" w:rsidRDefault="006355B9" w:rsidP="006355B9">
            <w:pPr>
              <w:jc w:val="center"/>
              <w:rPr>
                <w:sz w:val="12"/>
                <w:szCs w:val="12"/>
              </w:rPr>
            </w:pPr>
            <w:r w:rsidRPr="006355B9">
              <w:rPr>
                <w:sz w:val="12"/>
                <w:szCs w:val="12"/>
              </w:rPr>
              <w:t>Декабрь</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14:paraId="1F36408A" w14:textId="77777777" w:rsidR="006355B9" w:rsidRPr="006355B9" w:rsidRDefault="006355B9" w:rsidP="006355B9">
            <w:pPr>
              <w:jc w:val="center"/>
              <w:rPr>
                <w:sz w:val="12"/>
                <w:szCs w:val="12"/>
              </w:rPr>
            </w:pPr>
            <w:r w:rsidRPr="006355B9">
              <w:rPr>
                <w:sz w:val="12"/>
                <w:szCs w:val="12"/>
              </w:rPr>
              <w:t>Год</w:t>
            </w:r>
          </w:p>
        </w:tc>
      </w:tr>
      <w:tr w:rsidR="006355B9" w:rsidRPr="006355B9" w14:paraId="7EEEEBA2" w14:textId="77777777" w:rsidTr="006B6248">
        <w:trPr>
          <w:trHeight w:val="375"/>
        </w:trPr>
        <w:tc>
          <w:tcPr>
            <w:tcW w:w="716" w:type="pct"/>
            <w:tcBorders>
              <w:top w:val="nil"/>
              <w:left w:val="single" w:sz="4" w:space="0" w:color="auto"/>
              <w:bottom w:val="single" w:sz="4" w:space="0" w:color="auto"/>
              <w:right w:val="single" w:sz="4" w:space="0" w:color="auto"/>
            </w:tcBorders>
            <w:shd w:val="clear" w:color="auto" w:fill="auto"/>
            <w:noWrap/>
            <w:vAlign w:val="bottom"/>
            <w:hideMark/>
          </w:tcPr>
          <w:p w14:paraId="3B48DAE9" w14:textId="77777777" w:rsidR="006355B9" w:rsidRPr="006355B9" w:rsidRDefault="006355B9" w:rsidP="006355B9">
            <w:pPr>
              <w:rPr>
                <w:sz w:val="12"/>
                <w:szCs w:val="12"/>
              </w:rPr>
            </w:pPr>
            <w:r w:rsidRPr="006355B9">
              <w:rPr>
                <w:sz w:val="12"/>
                <w:szCs w:val="12"/>
              </w:rPr>
              <w:t xml:space="preserve">Электроэнергия (план на 2024), </w:t>
            </w:r>
            <w:proofErr w:type="spellStart"/>
            <w:r w:rsidRPr="006355B9">
              <w:rPr>
                <w:sz w:val="12"/>
                <w:szCs w:val="12"/>
              </w:rPr>
              <w:t>кВт.ч</w:t>
            </w:r>
            <w:proofErr w:type="spellEnd"/>
          </w:p>
        </w:tc>
        <w:tc>
          <w:tcPr>
            <w:tcW w:w="322" w:type="pct"/>
            <w:tcBorders>
              <w:top w:val="nil"/>
              <w:left w:val="nil"/>
              <w:bottom w:val="single" w:sz="4" w:space="0" w:color="auto"/>
              <w:right w:val="single" w:sz="4" w:space="0" w:color="auto"/>
            </w:tcBorders>
            <w:shd w:val="clear" w:color="auto" w:fill="auto"/>
            <w:noWrap/>
            <w:vAlign w:val="bottom"/>
            <w:hideMark/>
          </w:tcPr>
          <w:p w14:paraId="7502F714" w14:textId="77777777" w:rsidR="006355B9" w:rsidRPr="006355B9" w:rsidRDefault="006355B9" w:rsidP="006355B9">
            <w:pPr>
              <w:jc w:val="right"/>
              <w:rPr>
                <w:sz w:val="12"/>
                <w:szCs w:val="12"/>
              </w:rPr>
            </w:pPr>
            <w:r w:rsidRPr="006355B9">
              <w:rPr>
                <w:sz w:val="12"/>
                <w:szCs w:val="12"/>
              </w:rPr>
              <w:t>287 551 000,00</w:t>
            </w:r>
          </w:p>
        </w:tc>
        <w:tc>
          <w:tcPr>
            <w:tcW w:w="322" w:type="pct"/>
            <w:tcBorders>
              <w:top w:val="nil"/>
              <w:left w:val="nil"/>
              <w:bottom w:val="single" w:sz="4" w:space="0" w:color="auto"/>
              <w:right w:val="single" w:sz="4" w:space="0" w:color="auto"/>
            </w:tcBorders>
            <w:shd w:val="clear" w:color="auto" w:fill="auto"/>
            <w:noWrap/>
            <w:vAlign w:val="bottom"/>
            <w:hideMark/>
          </w:tcPr>
          <w:p w14:paraId="0DCDC3B0" w14:textId="77777777" w:rsidR="006355B9" w:rsidRPr="006355B9" w:rsidRDefault="006355B9" w:rsidP="006355B9">
            <w:pPr>
              <w:jc w:val="right"/>
              <w:rPr>
                <w:sz w:val="12"/>
                <w:szCs w:val="12"/>
              </w:rPr>
            </w:pPr>
            <w:r w:rsidRPr="006355B9">
              <w:rPr>
                <w:sz w:val="12"/>
                <w:szCs w:val="12"/>
              </w:rPr>
              <w:t>285 786 000,00</w:t>
            </w:r>
          </w:p>
        </w:tc>
        <w:tc>
          <w:tcPr>
            <w:tcW w:w="322" w:type="pct"/>
            <w:tcBorders>
              <w:top w:val="nil"/>
              <w:left w:val="nil"/>
              <w:bottom w:val="single" w:sz="4" w:space="0" w:color="auto"/>
              <w:right w:val="single" w:sz="4" w:space="0" w:color="auto"/>
            </w:tcBorders>
            <w:shd w:val="clear" w:color="auto" w:fill="auto"/>
            <w:noWrap/>
            <w:vAlign w:val="bottom"/>
            <w:hideMark/>
          </w:tcPr>
          <w:p w14:paraId="29D8EF83" w14:textId="77777777" w:rsidR="006355B9" w:rsidRPr="006355B9" w:rsidRDefault="006355B9" w:rsidP="006355B9">
            <w:pPr>
              <w:jc w:val="right"/>
              <w:rPr>
                <w:sz w:val="12"/>
                <w:szCs w:val="12"/>
              </w:rPr>
            </w:pPr>
            <w:r w:rsidRPr="006355B9">
              <w:rPr>
                <w:sz w:val="12"/>
                <w:szCs w:val="12"/>
              </w:rPr>
              <w:t>250 365 000,00</w:t>
            </w:r>
          </w:p>
        </w:tc>
        <w:tc>
          <w:tcPr>
            <w:tcW w:w="322" w:type="pct"/>
            <w:tcBorders>
              <w:top w:val="nil"/>
              <w:left w:val="nil"/>
              <w:bottom w:val="single" w:sz="4" w:space="0" w:color="auto"/>
              <w:right w:val="single" w:sz="4" w:space="0" w:color="auto"/>
            </w:tcBorders>
            <w:shd w:val="clear" w:color="auto" w:fill="auto"/>
            <w:noWrap/>
            <w:vAlign w:val="bottom"/>
            <w:hideMark/>
          </w:tcPr>
          <w:p w14:paraId="02692D64" w14:textId="77777777" w:rsidR="006355B9" w:rsidRPr="006355B9" w:rsidRDefault="006355B9" w:rsidP="006355B9">
            <w:pPr>
              <w:jc w:val="right"/>
              <w:rPr>
                <w:sz w:val="12"/>
                <w:szCs w:val="12"/>
              </w:rPr>
            </w:pPr>
            <w:r w:rsidRPr="006355B9">
              <w:rPr>
                <w:sz w:val="12"/>
                <w:szCs w:val="12"/>
              </w:rPr>
              <w:t>252 604 000,00</w:t>
            </w:r>
          </w:p>
        </w:tc>
        <w:tc>
          <w:tcPr>
            <w:tcW w:w="322" w:type="pct"/>
            <w:tcBorders>
              <w:top w:val="nil"/>
              <w:left w:val="nil"/>
              <w:bottom w:val="single" w:sz="4" w:space="0" w:color="auto"/>
              <w:right w:val="single" w:sz="4" w:space="0" w:color="auto"/>
            </w:tcBorders>
            <w:shd w:val="clear" w:color="auto" w:fill="auto"/>
            <w:noWrap/>
            <w:vAlign w:val="bottom"/>
            <w:hideMark/>
          </w:tcPr>
          <w:p w14:paraId="17FEFCAB" w14:textId="77777777" w:rsidR="006355B9" w:rsidRPr="006355B9" w:rsidRDefault="006355B9" w:rsidP="006355B9">
            <w:pPr>
              <w:jc w:val="right"/>
              <w:rPr>
                <w:sz w:val="12"/>
                <w:szCs w:val="12"/>
              </w:rPr>
            </w:pPr>
            <w:r w:rsidRPr="006355B9">
              <w:rPr>
                <w:sz w:val="12"/>
                <w:szCs w:val="12"/>
              </w:rPr>
              <w:t>243 886 000,00</w:t>
            </w:r>
          </w:p>
        </w:tc>
        <w:tc>
          <w:tcPr>
            <w:tcW w:w="322" w:type="pct"/>
            <w:tcBorders>
              <w:top w:val="nil"/>
              <w:left w:val="nil"/>
              <w:bottom w:val="single" w:sz="4" w:space="0" w:color="auto"/>
              <w:right w:val="single" w:sz="4" w:space="0" w:color="auto"/>
            </w:tcBorders>
            <w:shd w:val="clear" w:color="auto" w:fill="auto"/>
            <w:noWrap/>
            <w:vAlign w:val="bottom"/>
            <w:hideMark/>
          </w:tcPr>
          <w:p w14:paraId="2C2FED76" w14:textId="77777777" w:rsidR="006355B9" w:rsidRPr="006355B9" w:rsidRDefault="006355B9" w:rsidP="006355B9">
            <w:pPr>
              <w:jc w:val="right"/>
              <w:rPr>
                <w:sz w:val="12"/>
                <w:szCs w:val="12"/>
              </w:rPr>
            </w:pPr>
            <w:r w:rsidRPr="006355B9">
              <w:rPr>
                <w:sz w:val="12"/>
                <w:szCs w:val="12"/>
              </w:rPr>
              <w:t>241 080 000,00</w:t>
            </w:r>
          </w:p>
        </w:tc>
        <w:tc>
          <w:tcPr>
            <w:tcW w:w="322" w:type="pct"/>
            <w:tcBorders>
              <w:top w:val="nil"/>
              <w:left w:val="nil"/>
              <w:bottom w:val="single" w:sz="4" w:space="0" w:color="auto"/>
              <w:right w:val="single" w:sz="4" w:space="0" w:color="auto"/>
            </w:tcBorders>
            <w:shd w:val="clear" w:color="auto" w:fill="auto"/>
            <w:noWrap/>
            <w:vAlign w:val="bottom"/>
            <w:hideMark/>
          </w:tcPr>
          <w:p w14:paraId="45B5A155" w14:textId="77777777" w:rsidR="006355B9" w:rsidRPr="006355B9" w:rsidRDefault="006355B9" w:rsidP="006355B9">
            <w:pPr>
              <w:jc w:val="right"/>
              <w:rPr>
                <w:sz w:val="12"/>
                <w:szCs w:val="12"/>
              </w:rPr>
            </w:pPr>
            <w:r w:rsidRPr="006355B9">
              <w:rPr>
                <w:sz w:val="12"/>
                <w:szCs w:val="12"/>
              </w:rPr>
              <w:t>222 322 000,00</w:t>
            </w:r>
          </w:p>
        </w:tc>
        <w:tc>
          <w:tcPr>
            <w:tcW w:w="322" w:type="pct"/>
            <w:tcBorders>
              <w:top w:val="nil"/>
              <w:left w:val="nil"/>
              <w:bottom w:val="single" w:sz="4" w:space="0" w:color="auto"/>
              <w:right w:val="single" w:sz="4" w:space="0" w:color="auto"/>
            </w:tcBorders>
            <w:shd w:val="clear" w:color="auto" w:fill="auto"/>
            <w:noWrap/>
            <w:vAlign w:val="bottom"/>
            <w:hideMark/>
          </w:tcPr>
          <w:p w14:paraId="63FB0F12" w14:textId="77777777" w:rsidR="006355B9" w:rsidRPr="006355B9" w:rsidRDefault="006355B9" w:rsidP="006355B9">
            <w:pPr>
              <w:jc w:val="right"/>
              <w:rPr>
                <w:sz w:val="12"/>
                <w:szCs w:val="12"/>
              </w:rPr>
            </w:pPr>
            <w:r w:rsidRPr="006355B9">
              <w:rPr>
                <w:sz w:val="12"/>
                <w:szCs w:val="12"/>
              </w:rPr>
              <w:t>239 183 000,00</w:t>
            </w:r>
          </w:p>
        </w:tc>
        <w:tc>
          <w:tcPr>
            <w:tcW w:w="322" w:type="pct"/>
            <w:tcBorders>
              <w:top w:val="nil"/>
              <w:left w:val="nil"/>
              <w:bottom w:val="single" w:sz="4" w:space="0" w:color="auto"/>
              <w:right w:val="single" w:sz="4" w:space="0" w:color="auto"/>
            </w:tcBorders>
            <w:shd w:val="clear" w:color="auto" w:fill="auto"/>
            <w:noWrap/>
            <w:vAlign w:val="bottom"/>
            <w:hideMark/>
          </w:tcPr>
          <w:p w14:paraId="317E1389" w14:textId="77777777" w:rsidR="006355B9" w:rsidRPr="006355B9" w:rsidRDefault="006355B9" w:rsidP="006355B9">
            <w:pPr>
              <w:jc w:val="right"/>
              <w:rPr>
                <w:sz w:val="12"/>
                <w:szCs w:val="12"/>
              </w:rPr>
            </w:pPr>
            <w:r w:rsidRPr="006355B9">
              <w:rPr>
                <w:sz w:val="12"/>
                <w:szCs w:val="12"/>
              </w:rPr>
              <w:t>248 087 000,00</w:t>
            </w:r>
          </w:p>
        </w:tc>
        <w:tc>
          <w:tcPr>
            <w:tcW w:w="322" w:type="pct"/>
            <w:tcBorders>
              <w:top w:val="nil"/>
              <w:left w:val="nil"/>
              <w:bottom w:val="single" w:sz="4" w:space="0" w:color="auto"/>
              <w:right w:val="single" w:sz="4" w:space="0" w:color="auto"/>
            </w:tcBorders>
            <w:shd w:val="clear" w:color="auto" w:fill="auto"/>
            <w:noWrap/>
            <w:vAlign w:val="bottom"/>
            <w:hideMark/>
          </w:tcPr>
          <w:p w14:paraId="4CC03B1F" w14:textId="77777777" w:rsidR="006355B9" w:rsidRPr="006355B9" w:rsidRDefault="006355B9" w:rsidP="006355B9">
            <w:pPr>
              <w:jc w:val="right"/>
              <w:rPr>
                <w:sz w:val="12"/>
                <w:szCs w:val="12"/>
              </w:rPr>
            </w:pPr>
            <w:r w:rsidRPr="006355B9">
              <w:rPr>
                <w:sz w:val="12"/>
                <w:szCs w:val="12"/>
              </w:rPr>
              <w:t>243 753 000,00</w:t>
            </w:r>
          </w:p>
        </w:tc>
        <w:tc>
          <w:tcPr>
            <w:tcW w:w="322" w:type="pct"/>
            <w:tcBorders>
              <w:top w:val="nil"/>
              <w:left w:val="nil"/>
              <w:bottom w:val="single" w:sz="4" w:space="0" w:color="auto"/>
              <w:right w:val="single" w:sz="4" w:space="0" w:color="auto"/>
            </w:tcBorders>
            <w:shd w:val="clear" w:color="auto" w:fill="auto"/>
            <w:noWrap/>
            <w:vAlign w:val="bottom"/>
            <w:hideMark/>
          </w:tcPr>
          <w:p w14:paraId="05A8F1A0" w14:textId="77777777" w:rsidR="006355B9" w:rsidRPr="006355B9" w:rsidRDefault="006355B9" w:rsidP="006355B9">
            <w:pPr>
              <w:jc w:val="right"/>
              <w:rPr>
                <w:sz w:val="12"/>
                <w:szCs w:val="12"/>
              </w:rPr>
            </w:pPr>
            <w:r w:rsidRPr="006355B9">
              <w:rPr>
                <w:sz w:val="12"/>
                <w:szCs w:val="12"/>
              </w:rPr>
              <w:t>270 282 000,00</w:t>
            </w:r>
          </w:p>
        </w:tc>
        <w:tc>
          <w:tcPr>
            <w:tcW w:w="322" w:type="pct"/>
            <w:tcBorders>
              <w:top w:val="nil"/>
              <w:left w:val="nil"/>
              <w:bottom w:val="single" w:sz="4" w:space="0" w:color="auto"/>
              <w:right w:val="single" w:sz="4" w:space="0" w:color="auto"/>
            </w:tcBorders>
            <w:shd w:val="clear" w:color="auto" w:fill="auto"/>
            <w:noWrap/>
            <w:vAlign w:val="bottom"/>
            <w:hideMark/>
          </w:tcPr>
          <w:p w14:paraId="3D4A470A" w14:textId="77777777" w:rsidR="006355B9" w:rsidRPr="006355B9" w:rsidRDefault="006355B9" w:rsidP="006355B9">
            <w:pPr>
              <w:jc w:val="right"/>
              <w:rPr>
                <w:sz w:val="12"/>
                <w:szCs w:val="12"/>
              </w:rPr>
            </w:pPr>
            <w:r w:rsidRPr="006355B9">
              <w:rPr>
                <w:sz w:val="12"/>
                <w:szCs w:val="12"/>
              </w:rPr>
              <w:t>277 195 000,00</w:t>
            </w:r>
          </w:p>
        </w:tc>
        <w:tc>
          <w:tcPr>
            <w:tcW w:w="421" w:type="pct"/>
            <w:tcBorders>
              <w:top w:val="nil"/>
              <w:left w:val="nil"/>
              <w:bottom w:val="single" w:sz="4" w:space="0" w:color="auto"/>
              <w:right w:val="single" w:sz="4" w:space="0" w:color="auto"/>
            </w:tcBorders>
            <w:shd w:val="clear" w:color="auto" w:fill="auto"/>
            <w:noWrap/>
            <w:vAlign w:val="bottom"/>
            <w:hideMark/>
          </w:tcPr>
          <w:p w14:paraId="65942226" w14:textId="77777777" w:rsidR="006355B9" w:rsidRPr="006355B9" w:rsidRDefault="006355B9" w:rsidP="006355B9">
            <w:pPr>
              <w:jc w:val="right"/>
              <w:rPr>
                <w:sz w:val="12"/>
                <w:szCs w:val="12"/>
              </w:rPr>
            </w:pPr>
            <w:r w:rsidRPr="006355B9">
              <w:rPr>
                <w:sz w:val="12"/>
                <w:szCs w:val="12"/>
              </w:rPr>
              <w:t>3 062 094 000,00</w:t>
            </w:r>
          </w:p>
        </w:tc>
      </w:tr>
      <w:tr w:rsidR="006355B9" w:rsidRPr="006355B9" w14:paraId="7666F621" w14:textId="77777777" w:rsidTr="006B6248">
        <w:trPr>
          <w:trHeight w:val="375"/>
        </w:trPr>
        <w:tc>
          <w:tcPr>
            <w:tcW w:w="716" w:type="pct"/>
            <w:tcBorders>
              <w:top w:val="nil"/>
              <w:left w:val="single" w:sz="4" w:space="0" w:color="auto"/>
              <w:bottom w:val="single" w:sz="4" w:space="0" w:color="auto"/>
              <w:right w:val="single" w:sz="4" w:space="0" w:color="auto"/>
            </w:tcBorders>
            <w:shd w:val="clear" w:color="auto" w:fill="auto"/>
            <w:noWrap/>
            <w:vAlign w:val="bottom"/>
            <w:hideMark/>
          </w:tcPr>
          <w:p w14:paraId="2ED2B245" w14:textId="77777777" w:rsidR="006355B9" w:rsidRPr="006355B9" w:rsidRDefault="006355B9" w:rsidP="006355B9">
            <w:pPr>
              <w:rPr>
                <w:sz w:val="12"/>
                <w:szCs w:val="12"/>
              </w:rPr>
            </w:pPr>
            <w:r w:rsidRPr="006355B9">
              <w:rPr>
                <w:sz w:val="12"/>
                <w:szCs w:val="12"/>
              </w:rPr>
              <w:t xml:space="preserve">Электроэнергия (план на 2022), </w:t>
            </w:r>
            <w:proofErr w:type="spellStart"/>
            <w:r w:rsidRPr="006355B9">
              <w:rPr>
                <w:sz w:val="12"/>
                <w:szCs w:val="12"/>
              </w:rPr>
              <w:t>кВт.ч</w:t>
            </w:r>
            <w:proofErr w:type="spellEnd"/>
          </w:p>
        </w:tc>
        <w:tc>
          <w:tcPr>
            <w:tcW w:w="322" w:type="pct"/>
            <w:tcBorders>
              <w:top w:val="nil"/>
              <w:left w:val="nil"/>
              <w:bottom w:val="single" w:sz="4" w:space="0" w:color="auto"/>
              <w:right w:val="single" w:sz="4" w:space="0" w:color="auto"/>
            </w:tcBorders>
            <w:shd w:val="clear" w:color="auto" w:fill="auto"/>
            <w:noWrap/>
            <w:vAlign w:val="bottom"/>
            <w:hideMark/>
          </w:tcPr>
          <w:p w14:paraId="640DC3D3" w14:textId="77777777" w:rsidR="006355B9" w:rsidRPr="006355B9" w:rsidRDefault="006355B9" w:rsidP="006355B9">
            <w:pPr>
              <w:jc w:val="right"/>
              <w:rPr>
                <w:sz w:val="12"/>
                <w:szCs w:val="12"/>
              </w:rPr>
            </w:pPr>
            <w:r w:rsidRPr="006355B9">
              <w:rPr>
                <w:sz w:val="12"/>
                <w:szCs w:val="12"/>
              </w:rPr>
              <w:t>295 241 000,00</w:t>
            </w:r>
          </w:p>
        </w:tc>
        <w:tc>
          <w:tcPr>
            <w:tcW w:w="322" w:type="pct"/>
            <w:tcBorders>
              <w:top w:val="nil"/>
              <w:left w:val="nil"/>
              <w:bottom w:val="single" w:sz="4" w:space="0" w:color="auto"/>
              <w:right w:val="single" w:sz="4" w:space="0" w:color="auto"/>
            </w:tcBorders>
            <w:shd w:val="clear" w:color="auto" w:fill="auto"/>
            <w:noWrap/>
            <w:vAlign w:val="bottom"/>
            <w:hideMark/>
          </w:tcPr>
          <w:p w14:paraId="7F1E6FC8" w14:textId="77777777" w:rsidR="006355B9" w:rsidRPr="006355B9" w:rsidRDefault="006355B9" w:rsidP="006355B9">
            <w:pPr>
              <w:jc w:val="right"/>
              <w:rPr>
                <w:sz w:val="12"/>
                <w:szCs w:val="12"/>
              </w:rPr>
            </w:pPr>
            <w:r w:rsidRPr="006355B9">
              <w:rPr>
                <w:sz w:val="12"/>
                <w:szCs w:val="12"/>
              </w:rPr>
              <w:t>275 530 200,00</w:t>
            </w:r>
          </w:p>
        </w:tc>
        <w:tc>
          <w:tcPr>
            <w:tcW w:w="322" w:type="pct"/>
            <w:tcBorders>
              <w:top w:val="nil"/>
              <w:left w:val="nil"/>
              <w:bottom w:val="single" w:sz="4" w:space="0" w:color="auto"/>
              <w:right w:val="single" w:sz="4" w:space="0" w:color="auto"/>
            </w:tcBorders>
            <w:shd w:val="clear" w:color="auto" w:fill="auto"/>
            <w:noWrap/>
            <w:vAlign w:val="bottom"/>
            <w:hideMark/>
          </w:tcPr>
          <w:p w14:paraId="4DB34EB5" w14:textId="77777777" w:rsidR="006355B9" w:rsidRPr="006355B9" w:rsidRDefault="006355B9" w:rsidP="006355B9">
            <w:pPr>
              <w:jc w:val="right"/>
              <w:rPr>
                <w:sz w:val="12"/>
                <w:szCs w:val="12"/>
              </w:rPr>
            </w:pPr>
            <w:r w:rsidRPr="006355B9">
              <w:rPr>
                <w:sz w:val="12"/>
                <w:szCs w:val="12"/>
              </w:rPr>
              <w:t>249 609 300,00</w:t>
            </w:r>
          </w:p>
        </w:tc>
        <w:tc>
          <w:tcPr>
            <w:tcW w:w="322" w:type="pct"/>
            <w:tcBorders>
              <w:top w:val="nil"/>
              <w:left w:val="nil"/>
              <w:bottom w:val="single" w:sz="4" w:space="0" w:color="auto"/>
              <w:right w:val="single" w:sz="4" w:space="0" w:color="auto"/>
            </w:tcBorders>
            <w:shd w:val="clear" w:color="auto" w:fill="auto"/>
            <w:noWrap/>
            <w:vAlign w:val="bottom"/>
            <w:hideMark/>
          </w:tcPr>
          <w:p w14:paraId="72DF43C0" w14:textId="77777777" w:rsidR="006355B9" w:rsidRPr="006355B9" w:rsidRDefault="006355B9" w:rsidP="006355B9">
            <w:pPr>
              <w:jc w:val="right"/>
              <w:rPr>
                <w:sz w:val="12"/>
                <w:szCs w:val="12"/>
              </w:rPr>
            </w:pPr>
            <w:r w:rsidRPr="006355B9">
              <w:rPr>
                <w:sz w:val="12"/>
                <w:szCs w:val="12"/>
              </w:rPr>
              <w:t>243 149 000,00</w:t>
            </w:r>
          </w:p>
        </w:tc>
        <w:tc>
          <w:tcPr>
            <w:tcW w:w="322" w:type="pct"/>
            <w:tcBorders>
              <w:top w:val="nil"/>
              <w:left w:val="nil"/>
              <w:bottom w:val="single" w:sz="4" w:space="0" w:color="auto"/>
              <w:right w:val="single" w:sz="4" w:space="0" w:color="auto"/>
            </w:tcBorders>
            <w:shd w:val="clear" w:color="auto" w:fill="auto"/>
            <w:noWrap/>
            <w:vAlign w:val="bottom"/>
            <w:hideMark/>
          </w:tcPr>
          <w:p w14:paraId="7A372052" w14:textId="77777777" w:rsidR="006355B9" w:rsidRPr="006355B9" w:rsidRDefault="006355B9" w:rsidP="006355B9">
            <w:pPr>
              <w:jc w:val="right"/>
              <w:rPr>
                <w:sz w:val="12"/>
                <w:szCs w:val="12"/>
              </w:rPr>
            </w:pPr>
            <w:r w:rsidRPr="006355B9">
              <w:rPr>
                <w:sz w:val="12"/>
                <w:szCs w:val="12"/>
              </w:rPr>
              <w:t>241 909 000,00</w:t>
            </w:r>
          </w:p>
        </w:tc>
        <w:tc>
          <w:tcPr>
            <w:tcW w:w="322" w:type="pct"/>
            <w:tcBorders>
              <w:top w:val="nil"/>
              <w:left w:val="nil"/>
              <w:bottom w:val="single" w:sz="4" w:space="0" w:color="auto"/>
              <w:right w:val="single" w:sz="4" w:space="0" w:color="auto"/>
            </w:tcBorders>
            <w:shd w:val="clear" w:color="auto" w:fill="auto"/>
            <w:noWrap/>
            <w:vAlign w:val="bottom"/>
            <w:hideMark/>
          </w:tcPr>
          <w:p w14:paraId="2FDFE87E" w14:textId="77777777" w:rsidR="006355B9" w:rsidRPr="006355B9" w:rsidRDefault="006355B9" w:rsidP="006355B9">
            <w:pPr>
              <w:jc w:val="right"/>
              <w:rPr>
                <w:sz w:val="12"/>
                <w:szCs w:val="12"/>
              </w:rPr>
            </w:pPr>
            <w:r w:rsidRPr="006355B9">
              <w:rPr>
                <w:sz w:val="12"/>
                <w:szCs w:val="12"/>
              </w:rPr>
              <w:t>241 489 000,00</w:t>
            </w:r>
          </w:p>
        </w:tc>
        <w:tc>
          <w:tcPr>
            <w:tcW w:w="322" w:type="pct"/>
            <w:tcBorders>
              <w:top w:val="nil"/>
              <w:left w:val="nil"/>
              <w:bottom w:val="single" w:sz="4" w:space="0" w:color="auto"/>
              <w:right w:val="single" w:sz="4" w:space="0" w:color="auto"/>
            </w:tcBorders>
            <w:shd w:val="clear" w:color="auto" w:fill="auto"/>
            <w:noWrap/>
            <w:vAlign w:val="bottom"/>
            <w:hideMark/>
          </w:tcPr>
          <w:p w14:paraId="3BE7099B" w14:textId="77777777" w:rsidR="006355B9" w:rsidRPr="006355B9" w:rsidRDefault="006355B9" w:rsidP="006355B9">
            <w:pPr>
              <w:jc w:val="right"/>
              <w:rPr>
                <w:sz w:val="12"/>
                <w:szCs w:val="12"/>
              </w:rPr>
            </w:pPr>
            <w:r w:rsidRPr="006355B9">
              <w:rPr>
                <w:sz w:val="12"/>
                <w:szCs w:val="12"/>
              </w:rPr>
              <w:t>216 038 000,00</w:t>
            </w:r>
          </w:p>
        </w:tc>
        <w:tc>
          <w:tcPr>
            <w:tcW w:w="322" w:type="pct"/>
            <w:tcBorders>
              <w:top w:val="nil"/>
              <w:left w:val="nil"/>
              <w:bottom w:val="single" w:sz="4" w:space="0" w:color="auto"/>
              <w:right w:val="single" w:sz="4" w:space="0" w:color="auto"/>
            </w:tcBorders>
            <w:shd w:val="clear" w:color="auto" w:fill="auto"/>
            <w:noWrap/>
            <w:vAlign w:val="bottom"/>
            <w:hideMark/>
          </w:tcPr>
          <w:p w14:paraId="2968655D" w14:textId="77777777" w:rsidR="006355B9" w:rsidRPr="006355B9" w:rsidRDefault="006355B9" w:rsidP="006355B9">
            <w:pPr>
              <w:jc w:val="right"/>
              <w:rPr>
                <w:sz w:val="12"/>
                <w:szCs w:val="12"/>
              </w:rPr>
            </w:pPr>
            <w:r w:rsidRPr="006355B9">
              <w:rPr>
                <w:sz w:val="12"/>
                <w:szCs w:val="12"/>
              </w:rPr>
              <w:t>231 128 600,00</w:t>
            </w:r>
          </w:p>
        </w:tc>
        <w:tc>
          <w:tcPr>
            <w:tcW w:w="322" w:type="pct"/>
            <w:tcBorders>
              <w:top w:val="nil"/>
              <w:left w:val="nil"/>
              <w:bottom w:val="single" w:sz="4" w:space="0" w:color="auto"/>
              <w:right w:val="single" w:sz="4" w:space="0" w:color="auto"/>
            </w:tcBorders>
            <w:shd w:val="clear" w:color="auto" w:fill="auto"/>
            <w:noWrap/>
            <w:vAlign w:val="bottom"/>
            <w:hideMark/>
          </w:tcPr>
          <w:p w14:paraId="25056366" w14:textId="77777777" w:rsidR="006355B9" w:rsidRPr="006355B9" w:rsidRDefault="006355B9" w:rsidP="006355B9">
            <w:pPr>
              <w:jc w:val="right"/>
              <w:rPr>
                <w:sz w:val="12"/>
                <w:szCs w:val="12"/>
              </w:rPr>
            </w:pPr>
            <w:r w:rsidRPr="006355B9">
              <w:rPr>
                <w:sz w:val="12"/>
                <w:szCs w:val="12"/>
              </w:rPr>
              <w:t>247 879 200,00</w:t>
            </w:r>
          </w:p>
        </w:tc>
        <w:tc>
          <w:tcPr>
            <w:tcW w:w="322" w:type="pct"/>
            <w:tcBorders>
              <w:top w:val="nil"/>
              <w:left w:val="nil"/>
              <w:bottom w:val="single" w:sz="4" w:space="0" w:color="auto"/>
              <w:right w:val="single" w:sz="4" w:space="0" w:color="auto"/>
            </w:tcBorders>
            <w:shd w:val="clear" w:color="auto" w:fill="auto"/>
            <w:noWrap/>
            <w:vAlign w:val="bottom"/>
            <w:hideMark/>
          </w:tcPr>
          <w:p w14:paraId="5AC305E3" w14:textId="77777777" w:rsidR="006355B9" w:rsidRPr="006355B9" w:rsidRDefault="006355B9" w:rsidP="006355B9">
            <w:pPr>
              <w:jc w:val="right"/>
              <w:rPr>
                <w:sz w:val="12"/>
                <w:szCs w:val="12"/>
              </w:rPr>
            </w:pPr>
            <w:r w:rsidRPr="006355B9">
              <w:rPr>
                <w:sz w:val="12"/>
                <w:szCs w:val="12"/>
              </w:rPr>
              <w:t>243 149 000,00</w:t>
            </w:r>
          </w:p>
        </w:tc>
        <w:tc>
          <w:tcPr>
            <w:tcW w:w="322" w:type="pct"/>
            <w:tcBorders>
              <w:top w:val="nil"/>
              <w:left w:val="nil"/>
              <w:bottom w:val="single" w:sz="4" w:space="0" w:color="auto"/>
              <w:right w:val="single" w:sz="4" w:space="0" w:color="auto"/>
            </w:tcBorders>
            <w:shd w:val="clear" w:color="auto" w:fill="auto"/>
            <w:noWrap/>
            <w:vAlign w:val="bottom"/>
            <w:hideMark/>
          </w:tcPr>
          <w:p w14:paraId="06C5BA66" w14:textId="77777777" w:rsidR="006355B9" w:rsidRPr="006355B9" w:rsidRDefault="006355B9" w:rsidP="006355B9">
            <w:pPr>
              <w:jc w:val="right"/>
              <w:rPr>
                <w:sz w:val="12"/>
                <w:szCs w:val="12"/>
              </w:rPr>
            </w:pPr>
            <w:r w:rsidRPr="006355B9">
              <w:rPr>
                <w:sz w:val="12"/>
                <w:szCs w:val="12"/>
              </w:rPr>
              <w:t>259 619 600,00</w:t>
            </w:r>
          </w:p>
        </w:tc>
        <w:tc>
          <w:tcPr>
            <w:tcW w:w="322" w:type="pct"/>
            <w:tcBorders>
              <w:top w:val="nil"/>
              <w:left w:val="nil"/>
              <w:bottom w:val="single" w:sz="4" w:space="0" w:color="auto"/>
              <w:right w:val="single" w:sz="4" w:space="0" w:color="auto"/>
            </w:tcBorders>
            <w:shd w:val="clear" w:color="auto" w:fill="auto"/>
            <w:noWrap/>
            <w:vAlign w:val="bottom"/>
            <w:hideMark/>
          </w:tcPr>
          <w:p w14:paraId="6A8C81DE" w14:textId="77777777" w:rsidR="006355B9" w:rsidRPr="006355B9" w:rsidRDefault="006355B9" w:rsidP="006355B9">
            <w:pPr>
              <w:jc w:val="right"/>
              <w:rPr>
                <w:sz w:val="12"/>
                <w:szCs w:val="12"/>
              </w:rPr>
            </w:pPr>
            <w:r w:rsidRPr="006355B9">
              <w:rPr>
                <w:sz w:val="12"/>
                <w:szCs w:val="12"/>
              </w:rPr>
              <w:t>271 930 100,00</w:t>
            </w:r>
          </w:p>
        </w:tc>
        <w:tc>
          <w:tcPr>
            <w:tcW w:w="421" w:type="pct"/>
            <w:tcBorders>
              <w:top w:val="nil"/>
              <w:left w:val="nil"/>
              <w:bottom w:val="single" w:sz="4" w:space="0" w:color="auto"/>
              <w:right w:val="single" w:sz="4" w:space="0" w:color="auto"/>
            </w:tcBorders>
            <w:shd w:val="clear" w:color="auto" w:fill="auto"/>
            <w:noWrap/>
            <w:vAlign w:val="bottom"/>
            <w:hideMark/>
          </w:tcPr>
          <w:p w14:paraId="2B5EFEF0" w14:textId="77777777" w:rsidR="006355B9" w:rsidRPr="006355B9" w:rsidRDefault="006355B9" w:rsidP="006355B9">
            <w:pPr>
              <w:jc w:val="right"/>
              <w:rPr>
                <w:sz w:val="12"/>
                <w:szCs w:val="12"/>
              </w:rPr>
            </w:pPr>
            <w:r w:rsidRPr="006355B9">
              <w:rPr>
                <w:sz w:val="12"/>
                <w:szCs w:val="12"/>
              </w:rPr>
              <w:t>3 016 672 000,00</w:t>
            </w:r>
          </w:p>
        </w:tc>
      </w:tr>
      <w:tr w:rsidR="006355B9" w:rsidRPr="006355B9" w14:paraId="262F7681" w14:textId="77777777" w:rsidTr="006B6248">
        <w:trPr>
          <w:trHeight w:val="375"/>
        </w:trPr>
        <w:tc>
          <w:tcPr>
            <w:tcW w:w="716" w:type="pct"/>
            <w:tcBorders>
              <w:top w:val="nil"/>
              <w:left w:val="single" w:sz="4" w:space="0" w:color="auto"/>
              <w:bottom w:val="single" w:sz="4" w:space="0" w:color="auto"/>
              <w:right w:val="single" w:sz="4" w:space="0" w:color="auto"/>
            </w:tcBorders>
            <w:shd w:val="clear" w:color="auto" w:fill="auto"/>
            <w:noWrap/>
            <w:vAlign w:val="bottom"/>
            <w:hideMark/>
          </w:tcPr>
          <w:p w14:paraId="66FD51FD" w14:textId="77777777" w:rsidR="006355B9" w:rsidRPr="006355B9" w:rsidRDefault="006355B9" w:rsidP="006355B9">
            <w:pPr>
              <w:rPr>
                <w:sz w:val="12"/>
                <w:szCs w:val="12"/>
              </w:rPr>
            </w:pPr>
            <w:r w:rsidRPr="006355B9">
              <w:rPr>
                <w:sz w:val="12"/>
                <w:szCs w:val="12"/>
              </w:rPr>
              <w:t xml:space="preserve">Электроэнергия (факт 2022), </w:t>
            </w:r>
            <w:proofErr w:type="spellStart"/>
            <w:r w:rsidRPr="006355B9">
              <w:rPr>
                <w:sz w:val="12"/>
                <w:szCs w:val="12"/>
              </w:rPr>
              <w:t>кВт.ч</w:t>
            </w:r>
            <w:proofErr w:type="spellEnd"/>
          </w:p>
        </w:tc>
        <w:tc>
          <w:tcPr>
            <w:tcW w:w="322" w:type="pct"/>
            <w:tcBorders>
              <w:top w:val="nil"/>
              <w:left w:val="nil"/>
              <w:bottom w:val="single" w:sz="4" w:space="0" w:color="auto"/>
              <w:right w:val="single" w:sz="4" w:space="0" w:color="auto"/>
            </w:tcBorders>
            <w:shd w:val="clear" w:color="auto" w:fill="auto"/>
            <w:noWrap/>
            <w:vAlign w:val="bottom"/>
            <w:hideMark/>
          </w:tcPr>
          <w:p w14:paraId="1F3F3672" w14:textId="77777777" w:rsidR="006355B9" w:rsidRPr="006355B9" w:rsidRDefault="006355B9" w:rsidP="006355B9">
            <w:pPr>
              <w:jc w:val="right"/>
              <w:rPr>
                <w:sz w:val="12"/>
                <w:szCs w:val="12"/>
              </w:rPr>
            </w:pPr>
            <w:r w:rsidRPr="006355B9">
              <w:rPr>
                <w:sz w:val="12"/>
                <w:szCs w:val="12"/>
              </w:rPr>
              <w:t>286 967 725,00</w:t>
            </w:r>
          </w:p>
        </w:tc>
        <w:tc>
          <w:tcPr>
            <w:tcW w:w="322" w:type="pct"/>
            <w:tcBorders>
              <w:top w:val="nil"/>
              <w:left w:val="nil"/>
              <w:bottom w:val="single" w:sz="4" w:space="0" w:color="auto"/>
              <w:right w:val="single" w:sz="4" w:space="0" w:color="auto"/>
            </w:tcBorders>
            <w:shd w:val="clear" w:color="auto" w:fill="auto"/>
            <w:noWrap/>
            <w:vAlign w:val="bottom"/>
            <w:hideMark/>
          </w:tcPr>
          <w:p w14:paraId="57187D98" w14:textId="77777777" w:rsidR="006355B9" w:rsidRPr="006355B9" w:rsidRDefault="006355B9" w:rsidP="006355B9">
            <w:pPr>
              <w:jc w:val="right"/>
              <w:rPr>
                <w:sz w:val="12"/>
                <w:szCs w:val="12"/>
              </w:rPr>
            </w:pPr>
            <w:r w:rsidRPr="006355B9">
              <w:rPr>
                <w:sz w:val="12"/>
                <w:szCs w:val="12"/>
              </w:rPr>
              <w:t>276 185 905,00</w:t>
            </w:r>
          </w:p>
        </w:tc>
        <w:tc>
          <w:tcPr>
            <w:tcW w:w="322" w:type="pct"/>
            <w:tcBorders>
              <w:top w:val="nil"/>
              <w:left w:val="nil"/>
              <w:bottom w:val="single" w:sz="4" w:space="0" w:color="auto"/>
              <w:right w:val="single" w:sz="4" w:space="0" w:color="auto"/>
            </w:tcBorders>
            <w:shd w:val="clear" w:color="auto" w:fill="auto"/>
            <w:noWrap/>
            <w:vAlign w:val="bottom"/>
            <w:hideMark/>
          </w:tcPr>
          <w:p w14:paraId="61970350" w14:textId="77777777" w:rsidR="006355B9" w:rsidRPr="006355B9" w:rsidRDefault="006355B9" w:rsidP="006355B9">
            <w:pPr>
              <w:jc w:val="right"/>
              <w:rPr>
                <w:sz w:val="12"/>
                <w:szCs w:val="12"/>
              </w:rPr>
            </w:pPr>
            <w:r w:rsidRPr="006355B9">
              <w:rPr>
                <w:sz w:val="12"/>
                <w:szCs w:val="12"/>
              </w:rPr>
              <w:t>249 472 931,00</w:t>
            </w:r>
          </w:p>
        </w:tc>
        <w:tc>
          <w:tcPr>
            <w:tcW w:w="322" w:type="pct"/>
            <w:tcBorders>
              <w:top w:val="nil"/>
              <w:left w:val="nil"/>
              <w:bottom w:val="single" w:sz="4" w:space="0" w:color="auto"/>
              <w:right w:val="single" w:sz="4" w:space="0" w:color="auto"/>
            </w:tcBorders>
            <w:shd w:val="clear" w:color="auto" w:fill="auto"/>
            <w:noWrap/>
            <w:vAlign w:val="bottom"/>
            <w:hideMark/>
          </w:tcPr>
          <w:p w14:paraId="7966FEC2" w14:textId="77777777" w:rsidR="006355B9" w:rsidRPr="006355B9" w:rsidRDefault="006355B9" w:rsidP="006355B9">
            <w:pPr>
              <w:jc w:val="right"/>
              <w:rPr>
                <w:sz w:val="12"/>
                <w:szCs w:val="12"/>
              </w:rPr>
            </w:pPr>
            <w:r w:rsidRPr="006355B9">
              <w:rPr>
                <w:sz w:val="12"/>
                <w:szCs w:val="12"/>
              </w:rPr>
              <w:t>256 423 536,00</w:t>
            </w:r>
          </w:p>
        </w:tc>
        <w:tc>
          <w:tcPr>
            <w:tcW w:w="322" w:type="pct"/>
            <w:tcBorders>
              <w:top w:val="nil"/>
              <w:left w:val="nil"/>
              <w:bottom w:val="single" w:sz="4" w:space="0" w:color="auto"/>
              <w:right w:val="single" w:sz="4" w:space="0" w:color="auto"/>
            </w:tcBorders>
            <w:shd w:val="clear" w:color="auto" w:fill="auto"/>
            <w:noWrap/>
            <w:vAlign w:val="bottom"/>
            <w:hideMark/>
          </w:tcPr>
          <w:p w14:paraId="7F484B7D" w14:textId="77777777" w:rsidR="006355B9" w:rsidRPr="006355B9" w:rsidRDefault="006355B9" w:rsidP="006355B9">
            <w:pPr>
              <w:jc w:val="right"/>
              <w:rPr>
                <w:sz w:val="12"/>
                <w:szCs w:val="12"/>
              </w:rPr>
            </w:pPr>
            <w:r w:rsidRPr="006355B9">
              <w:rPr>
                <w:sz w:val="12"/>
                <w:szCs w:val="12"/>
              </w:rPr>
              <w:t>244 074 819,00</w:t>
            </w:r>
          </w:p>
        </w:tc>
        <w:tc>
          <w:tcPr>
            <w:tcW w:w="322" w:type="pct"/>
            <w:tcBorders>
              <w:top w:val="nil"/>
              <w:left w:val="nil"/>
              <w:bottom w:val="single" w:sz="4" w:space="0" w:color="auto"/>
              <w:right w:val="single" w:sz="4" w:space="0" w:color="auto"/>
            </w:tcBorders>
            <w:shd w:val="clear" w:color="auto" w:fill="auto"/>
            <w:noWrap/>
            <w:vAlign w:val="bottom"/>
            <w:hideMark/>
          </w:tcPr>
          <w:p w14:paraId="1384F3B9" w14:textId="77777777" w:rsidR="006355B9" w:rsidRPr="006355B9" w:rsidRDefault="006355B9" w:rsidP="006355B9">
            <w:pPr>
              <w:jc w:val="right"/>
              <w:rPr>
                <w:sz w:val="12"/>
                <w:szCs w:val="12"/>
              </w:rPr>
            </w:pPr>
            <w:r w:rsidRPr="006355B9">
              <w:rPr>
                <w:sz w:val="12"/>
                <w:szCs w:val="12"/>
              </w:rPr>
              <w:t>241 566 315,00</w:t>
            </w:r>
          </w:p>
        </w:tc>
        <w:tc>
          <w:tcPr>
            <w:tcW w:w="322" w:type="pct"/>
            <w:tcBorders>
              <w:top w:val="nil"/>
              <w:left w:val="nil"/>
              <w:bottom w:val="single" w:sz="4" w:space="0" w:color="auto"/>
              <w:right w:val="single" w:sz="4" w:space="0" w:color="auto"/>
            </w:tcBorders>
            <w:shd w:val="clear" w:color="auto" w:fill="auto"/>
            <w:noWrap/>
            <w:vAlign w:val="bottom"/>
            <w:hideMark/>
          </w:tcPr>
          <w:p w14:paraId="6E86B6AD" w14:textId="77777777" w:rsidR="006355B9" w:rsidRPr="006355B9" w:rsidRDefault="006355B9" w:rsidP="006355B9">
            <w:pPr>
              <w:jc w:val="right"/>
              <w:rPr>
                <w:sz w:val="12"/>
                <w:szCs w:val="12"/>
              </w:rPr>
            </w:pPr>
            <w:r w:rsidRPr="006355B9">
              <w:rPr>
                <w:sz w:val="12"/>
                <w:szCs w:val="12"/>
              </w:rPr>
              <w:t>222 494 047,00</w:t>
            </w:r>
          </w:p>
        </w:tc>
        <w:tc>
          <w:tcPr>
            <w:tcW w:w="322" w:type="pct"/>
            <w:tcBorders>
              <w:top w:val="nil"/>
              <w:left w:val="nil"/>
              <w:bottom w:val="single" w:sz="4" w:space="0" w:color="auto"/>
              <w:right w:val="single" w:sz="4" w:space="0" w:color="auto"/>
            </w:tcBorders>
            <w:shd w:val="clear" w:color="auto" w:fill="auto"/>
            <w:noWrap/>
            <w:vAlign w:val="bottom"/>
            <w:hideMark/>
          </w:tcPr>
          <w:p w14:paraId="411B0D13" w14:textId="77777777" w:rsidR="006355B9" w:rsidRPr="006355B9" w:rsidRDefault="006355B9" w:rsidP="006355B9">
            <w:pPr>
              <w:jc w:val="right"/>
              <w:rPr>
                <w:sz w:val="12"/>
                <w:szCs w:val="12"/>
              </w:rPr>
            </w:pPr>
            <w:r w:rsidRPr="006355B9">
              <w:rPr>
                <w:sz w:val="12"/>
                <w:szCs w:val="12"/>
              </w:rPr>
              <w:t>239 368 467,00</w:t>
            </w:r>
          </w:p>
        </w:tc>
        <w:tc>
          <w:tcPr>
            <w:tcW w:w="322" w:type="pct"/>
            <w:tcBorders>
              <w:top w:val="nil"/>
              <w:left w:val="nil"/>
              <w:bottom w:val="single" w:sz="4" w:space="0" w:color="auto"/>
              <w:right w:val="single" w:sz="4" w:space="0" w:color="auto"/>
            </w:tcBorders>
            <w:shd w:val="clear" w:color="auto" w:fill="auto"/>
            <w:noWrap/>
            <w:vAlign w:val="bottom"/>
            <w:hideMark/>
          </w:tcPr>
          <w:p w14:paraId="45D1600D" w14:textId="77777777" w:rsidR="006355B9" w:rsidRPr="006355B9" w:rsidRDefault="006355B9" w:rsidP="006355B9">
            <w:pPr>
              <w:jc w:val="right"/>
              <w:rPr>
                <w:sz w:val="12"/>
                <w:szCs w:val="12"/>
              </w:rPr>
            </w:pPr>
            <w:r w:rsidRPr="006355B9">
              <w:rPr>
                <w:sz w:val="12"/>
                <w:szCs w:val="12"/>
              </w:rPr>
              <w:t>248 694 208,00</w:t>
            </w:r>
          </w:p>
        </w:tc>
        <w:tc>
          <w:tcPr>
            <w:tcW w:w="322" w:type="pct"/>
            <w:tcBorders>
              <w:top w:val="nil"/>
              <w:left w:val="nil"/>
              <w:bottom w:val="single" w:sz="4" w:space="0" w:color="auto"/>
              <w:right w:val="single" w:sz="4" w:space="0" w:color="auto"/>
            </w:tcBorders>
            <w:shd w:val="clear" w:color="auto" w:fill="auto"/>
            <w:noWrap/>
            <w:vAlign w:val="bottom"/>
            <w:hideMark/>
          </w:tcPr>
          <w:p w14:paraId="0C5EBDE0" w14:textId="77777777" w:rsidR="006355B9" w:rsidRPr="006355B9" w:rsidRDefault="006355B9" w:rsidP="006355B9">
            <w:pPr>
              <w:jc w:val="right"/>
              <w:rPr>
                <w:sz w:val="12"/>
                <w:szCs w:val="12"/>
              </w:rPr>
            </w:pPr>
            <w:r w:rsidRPr="006355B9">
              <w:rPr>
                <w:sz w:val="12"/>
                <w:szCs w:val="12"/>
              </w:rPr>
              <w:t>243 941 424,00</w:t>
            </w:r>
          </w:p>
        </w:tc>
        <w:tc>
          <w:tcPr>
            <w:tcW w:w="322" w:type="pct"/>
            <w:tcBorders>
              <w:top w:val="nil"/>
              <w:left w:val="nil"/>
              <w:bottom w:val="single" w:sz="4" w:space="0" w:color="auto"/>
              <w:right w:val="single" w:sz="4" w:space="0" w:color="auto"/>
            </w:tcBorders>
            <w:shd w:val="clear" w:color="auto" w:fill="auto"/>
            <w:noWrap/>
            <w:vAlign w:val="bottom"/>
            <w:hideMark/>
          </w:tcPr>
          <w:p w14:paraId="29A6E41D" w14:textId="77777777" w:rsidR="006355B9" w:rsidRPr="006355B9" w:rsidRDefault="006355B9" w:rsidP="006355B9">
            <w:pPr>
              <w:jc w:val="right"/>
              <w:rPr>
                <w:sz w:val="12"/>
                <w:szCs w:val="12"/>
              </w:rPr>
            </w:pPr>
            <w:r w:rsidRPr="006355B9">
              <w:rPr>
                <w:sz w:val="12"/>
                <w:szCs w:val="12"/>
              </w:rPr>
              <w:t>270 490 668,00</w:t>
            </w:r>
          </w:p>
        </w:tc>
        <w:tc>
          <w:tcPr>
            <w:tcW w:w="322" w:type="pct"/>
            <w:tcBorders>
              <w:top w:val="nil"/>
              <w:left w:val="nil"/>
              <w:bottom w:val="single" w:sz="4" w:space="0" w:color="auto"/>
              <w:right w:val="single" w:sz="4" w:space="0" w:color="auto"/>
            </w:tcBorders>
            <w:shd w:val="clear" w:color="auto" w:fill="auto"/>
            <w:noWrap/>
            <w:vAlign w:val="bottom"/>
            <w:hideMark/>
          </w:tcPr>
          <w:p w14:paraId="0289E6AF" w14:textId="77777777" w:rsidR="006355B9" w:rsidRPr="006355B9" w:rsidRDefault="006355B9" w:rsidP="006355B9">
            <w:pPr>
              <w:jc w:val="right"/>
              <w:rPr>
                <w:sz w:val="12"/>
                <w:szCs w:val="12"/>
              </w:rPr>
            </w:pPr>
            <w:r w:rsidRPr="006355B9">
              <w:rPr>
                <w:sz w:val="12"/>
                <w:szCs w:val="12"/>
              </w:rPr>
              <w:t>282 413 689,00</w:t>
            </w:r>
          </w:p>
        </w:tc>
        <w:tc>
          <w:tcPr>
            <w:tcW w:w="421" w:type="pct"/>
            <w:tcBorders>
              <w:top w:val="nil"/>
              <w:left w:val="nil"/>
              <w:bottom w:val="single" w:sz="4" w:space="0" w:color="auto"/>
              <w:right w:val="single" w:sz="4" w:space="0" w:color="auto"/>
            </w:tcBorders>
            <w:shd w:val="clear" w:color="auto" w:fill="auto"/>
            <w:noWrap/>
            <w:vAlign w:val="bottom"/>
            <w:hideMark/>
          </w:tcPr>
          <w:p w14:paraId="7F637940" w14:textId="77777777" w:rsidR="006355B9" w:rsidRPr="006355B9" w:rsidRDefault="006355B9" w:rsidP="006355B9">
            <w:pPr>
              <w:jc w:val="right"/>
              <w:rPr>
                <w:sz w:val="12"/>
                <w:szCs w:val="12"/>
              </w:rPr>
            </w:pPr>
            <w:r w:rsidRPr="006355B9">
              <w:rPr>
                <w:sz w:val="12"/>
                <w:szCs w:val="12"/>
              </w:rPr>
              <w:t>3 062 093 734,00</w:t>
            </w:r>
          </w:p>
        </w:tc>
      </w:tr>
      <w:tr w:rsidR="006355B9" w:rsidRPr="006355B9" w14:paraId="4972B4BB" w14:textId="77777777" w:rsidTr="006B6248">
        <w:trPr>
          <w:trHeight w:val="375"/>
        </w:trPr>
        <w:tc>
          <w:tcPr>
            <w:tcW w:w="716" w:type="pct"/>
            <w:tcBorders>
              <w:top w:val="nil"/>
              <w:left w:val="single" w:sz="4" w:space="0" w:color="auto"/>
              <w:bottom w:val="single" w:sz="4" w:space="0" w:color="auto"/>
              <w:right w:val="single" w:sz="4" w:space="0" w:color="auto"/>
            </w:tcBorders>
            <w:shd w:val="clear" w:color="auto" w:fill="auto"/>
            <w:noWrap/>
            <w:vAlign w:val="bottom"/>
            <w:hideMark/>
          </w:tcPr>
          <w:p w14:paraId="05E1ECC9" w14:textId="77777777" w:rsidR="006355B9" w:rsidRPr="006355B9" w:rsidRDefault="006355B9" w:rsidP="006355B9">
            <w:pPr>
              <w:rPr>
                <w:sz w:val="12"/>
                <w:szCs w:val="12"/>
              </w:rPr>
            </w:pPr>
            <w:r w:rsidRPr="006355B9">
              <w:rPr>
                <w:sz w:val="12"/>
                <w:szCs w:val="12"/>
              </w:rPr>
              <w:t xml:space="preserve">Электроэнергия (дельта 2022), </w:t>
            </w:r>
            <w:proofErr w:type="spellStart"/>
            <w:r w:rsidRPr="006355B9">
              <w:rPr>
                <w:sz w:val="12"/>
                <w:szCs w:val="12"/>
              </w:rPr>
              <w:t>кВт.ч</w:t>
            </w:r>
            <w:proofErr w:type="spellEnd"/>
          </w:p>
        </w:tc>
        <w:tc>
          <w:tcPr>
            <w:tcW w:w="322" w:type="pct"/>
            <w:tcBorders>
              <w:top w:val="nil"/>
              <w:left w:val="nil"/>
              <w:bottom w:val="single" w:sz="4" w:space="0" w:color="auto"/>
              <w:right w:val="single" w:sz="4" w:space="0" w:color="auto"/>
            </w:tcBorders>
            <w:shd w:val="clear" w:color="auto" w:fill="auto"/>
            <w:noWrap/>
            <w:vAlign w:val="bottom"/>
            <w:hideMark/>
          </w:tcPr>
          <w:p w14:paraId="47459E28" w14:textId="77777777" w:rsidR="006355B9" w:rsidRPr="006355B9" w:rsidRDefault="006355B9" w:rsidP="006355B9">
            <w:pPr>
              <w:jc w:val="right"/>
              <w:rPr>
                <w:sz w:val="12"/>
                <w:szCs w:val="12"/>
              </w:rPr>
            </w:pPr>
            <w:r w:rsidRPr="006355B9">
              <w:rPr>
                <w:sz w:val="12"/>
                <w:szCs w:val="12"/>
              </w:rPr>
              <w:t>-8 273 275,00</w:t>
            </w:r>
          </w:p>
        </w:tc>
        <w:tc>
          <w:tcPr>
            <w:tcW w:w="322" w:type="pct"/>
            <w:tcBorders>
              <w:top w:val="nil"/>
              <w:left w:val="nil"/>
              <w:bottom w:val="single" w:sz="4" w:space="0" w:color="auto"/>
              <w:right w:val="single" w:sz="4" w:space="0" w:color="auto"/>
            </w:tcBorders>
            <w:shd w:val="clear" w:color="auto" w:fill="auto"/>
            <w:noWrap/>
            <w:vAlign w:val="bottom"/>
            <w:hideMark/>
          </w:tcPr>
          <w:p w14:paraId="54D134C7" w14:textId="77777777" w:rsidR="006355B9" w:rsidRPr="006355B9" w:rsidRDefault="006355B9" w:rsidP="006355B9">
            <w:pPr>
              <w:jc w:val="right"/>
              <w:rPr>
                <w:sz w:val="12"/>
                <w:szCs w:val="12"/>
              </w:rPr>
            </w:pPr>
            <w:r w:rsidRPr="006355B9">
              <w:rPr>
                <w:sz w:val="12"/>
                <w:szCs w:val="12"/>
              </w:rPr>
              <w:t>655 705,00</w:t>
            </w:r>
          </w:p>
        </w:tc>
        <w:tc>
          <w:tcPr>
            <w:tcW w:w="322" w:type="pct"/>
            <w:tcBorders>
              <w:top w:val="nil"/>
              <w:left w:val="nil"/>
              <w:bottom w:val="single" w:sz="4" w:space="0" w:color="auto"/>
              <w:right w:val="single" w:sz="4" w:space="0" w:color="auto"/>
            </w:tcBorders>
            <w:shd w:val="clear" w:color="auto" w:fill="auto"/>
            <w:noWrap/>
            <w:vAlign w:val="bottom"/>
            <w:hideMark/>
          </w:tcPr>
          <w:p w14:paraId="78E2A4BC" w14:textId="77777777" w:rsidR="006355B9" w:rsidRPr="006355B9" w:rsidRDefault="006355B9" w:rsidP="006355B9">
            <w:pPr>
              <w:jc w:val="right"/>
              <w:rPr>
                <w:sz w:val="12"/>
                <w:szCs w:val="12"/>
              </w:rPr>
            </w:pPr>
            <w:r w:rsidRPr="006355B9">
              <w:rPr>
                <w:sz w:val="12"/>
                <w:szCs w:val="12"/>
              </w:rPr>
              <w:t>-136 369,00</w:t>
            </w:r>
          </w:p>
        </w:tc>
        <w:tc>
          <w:tcPr>
            <w:tcW w:w="322" w:type="pct"/>
            <w:tcBorders>
              <w:top w:val="nil"/>
              <w:left w:val="nil"/>
              <w:bottom w:val="single" w:sz="4" w:space="0" w:color="auto"/>
              <w:right w:val="single" w:sz="4" w:space="0" w:color="auto"/>
            </w:tcBorders>
            <w:shd w:val="clear" w:color="auto" w:fill="auto"/>
            <w:noWrap/>
            <w:vAlign w:val="bottom"/>
            <w:hideMark/>
          </w:tcPr>
          <w:p w14:paraId="29D6B676" w14:textId="77777777" w:rsidR="006355B9" w:rsidRPr="006355B9" w:rsidRDefault="006355B9" w:rsidP="006355B9">
            <w:pPr>
              <w:jc w:val="right"/>
              <w:rPr>
                <w:sz w:val="12"/>
                <w:szCs w:val="12"/>
              </w:rPr>
            </w:pPr>
            <w:r w:rsidRPr="006355B9">
              <w:rPr>
                <w:sz w:val="12"/>
                <w:szCs w:val="12"/>
              </w:rPr>
              <w:t>13 274 536,00</w:t>
            </w:r>
          </w:p>
        </w:tc>
        <w:tc>
          <w:tcPr>
            <w:tcW w:w="322" w:type="pct"/>
            <w:tcBorders>
              <w:top w:val="nil"/>
              <w:left w:val="nil"/>
              <w:bottom w:val="single" w:sz="4" w:space="0" w:color="auto"/>
              <w:right w:val="single" w:sz="4" w:space="0" w:color="auto"/>
            </w:tcBorders>
            <w:shd w:val="clear" w:color="auto" w:fill="auto"/>
            <w:noWrap/>
            <w:vAlign w:val="bottom"/>
            <w:hideMark/>
          </w:tcPr>
          <w:p w14:paraId="2D229194" w14:textId="77777777" w:rsidR="006355B9" w:rsidRPr="006355B9" w:rsidRDefault="006355B9" w:rsidP="006355B9">
            <w:pPr>
              <w:jc w:val="right"/>
              <w:rPr>
                <w:sz w:val="12"/>
                <w:szCs w:val="12"/>
              </w:rPr>
            </w:pPr>
            <w:r w:rsidRPr="006355B9">
              <w:rPr>
                <w:sz w:val="12"/>
                <w:szCs w:val="12"/>
              </w:rPr>
              <w:t>2 165 819,00</w:t>
            </w:r>
          </w:p>
        </w:tc>
        <w:tc>
          <w:tcPr>
            <w:tcW w:w="322" w:type="pct"/>
            <w:tcBorders>
              <w:top w:val="nil"/>
              <w:left w:val="nil"/>
              <w:bottom w:val="single" w:sz="4" w:space="0" w:color="auto"/>
              <w:right w:val="single" w:sz="4" w:space="0" w:color="auto"/>
            </w:tcBorders>
            <w:shd w:val="clear" w:color="auto" w:fill="auto"/>
            <w:noWrap/>
            <w:vAlign w:val="bottom"/>
            <w:hideMark/>
          </w:tcPr>
          <w:p w14:paraId="2237A3E6" w14:textId="77777777" w:rsidR="006355B9" w:rsidRPr="006355B9" w:rsidRDefault="006355B9" w:rsidP="006355B9">
            <w:pPr>
              <w:jc w:val="right"/>
              <w:rPr>
                <w:sz w:val="12"/>
                <w:szCs w:val="12"/>
              </w:rPr>
            </w:pPr>
            <w:r w:rsidRPr="006355B9">
              <w:rPr>
                <w:sz w:val="12"/>
                <w:szCs w:val="12"/>
              </w:rPr>
              <w:t>77 315,00</w:t>
            </w:r>
          </w:p>
        </w:tc>
        <w:tc>
          <w:tcPr>
            <w:tcW w:w="322" w:type="pct"/>
            <w:tcBorders>
              <w:top w:val="nil"/>
              <w:left w:val="nil"/>
              <w:bottom w:val="single" w:sz="4" w:space="0" w:color="auto"/>
              <w:right w:val="single" w:sz="4" w:space="0" w:color="auto"/>
            </w:tcBorders>
            <w:shd w:val="clear" w:color="auto" w:fill="auto"/>
            <w:noWrap/>
            <w:vAlign w:val="bottom"/>
            <w:hideMark/>
          </w:tcPr>
          <w:p w14:paraId="4B976CD2" w14:textId="77777777" w:rsidR="006355B9" w:rsidRPr="006355B9" w:rsidRDefault="006355B9" w:rsidP="006355B9">
            <w:pPr>
              <w:jc w:val="right"/>
              <w:rPr>
                <w:sz w:val="12"/>
                <w:szCs w:val="12"/>
              </w:rPr>
            </w:pPr>
            <w:r w:rsidRPr="006355B9">
              <w:rPr>
                <w:sz w:val="12"/>
                <w:szCs w:val="12"/>
              </w:rPr>
              <w:t>6 456 047,00</w:t>
            </w:r>
          </w:p>
        </w:tc>
        <w:tc>
          <w:tcPr>
            <w:tcW w:w="322" w:type="pct"/>
            <w:tcBorders>
              <w:top w:val="nil"/>
              <w:left w:val="nil"/>
              <w:bottom w:val="single" w:sz="4" w:space="0" w:color="auto"/>
              <w:right w:val="single" w:sz="4" w:space="0" w:color="auto"/>
            </w:tcBorders>
            <w:shd w:val="clear" w:color="auto" w:fill="auto"/>
            <w:noWrap/>
            <w:vAlign w:val="bottom"/>
            <w:hideMark/>
          </w:tcPr>
          <w:p w14:paraId="0B368BF5" w14:textId="77777777" w:rsidR="006355B9" w:rsidRPr="006355B9" w:rsidRDefault="006355B9" w:rsidP="006355B9">
            <w:pPr>
              <w:jc w:val="right"/>
              <w:rPr>
                <w:sz w:val="12"/>
                <w:szCs w:val="12"/>
              </w:rPr>
            </w:pPr>
            <w:r w:rsidRPr="006355B9">
              <w:rPr>
                <w:sz w:val="12"/>
                <w:szCs w:val="12"/>
              </w:rPr>
              <w:t>8 239 867,00</w:t>
            </w:r>
          </w:p>
        </w:tc>
        <w:tc>
          <w:tcPr>
            <w:tcW w:w="322" w:type="pct"/>
            <w:tcBorders>
              <w:top w:val="nil"/>
              <w:left w:val="nil"/>
              <w:bottom w:val="single" w:sz="4" w:space="0" w:color="auto"/>
              <w:right w:val="single" w:sz="4" w:space="0" w:color="auto"/>
            </w:tcBorders>
            <w:shd w:val="clear" w:color="auto" w:fill="auto"/>
            <w:noWrap/>
            <w:vAlign w:val="bottom"/>
            <w:hideMark/>
          </w:tcPr>
          <w:p w14:paraId="46A3FD69" w14:textId="77777777" w:rsidR="006355B9" w:rsidRPr="006355B9" w:rsidRDefault="006355B9" w:rsidP="006355B9">
            <w:pPr>
              <w:jc w:val="right"/>
              <w:rPr>
                <w:sz w:val="12"/>
                <w:szCs w:val="12"/>
              </w:rPr>
            </w:pPr>
            <w:r w:rsidRPr="006355B9">
              <w:rPr>
                <w:sz w:val="12"/>
                <w:szCs w:val="12"/>
              </w:rPr>
              <w:t>815 008,00</w:t>
            </w:r>
          </w:p>
        </w:tc>
        <w:tc>
          <w:tcPr>
            <w:tcW w:w="322" w:type="pct"/>
            <w:tcBorders>
              <w:top w:val="nil"/>
              <w:left w:val="nil"/>
              <w:bottom w:val="single" w:sz="4" w:space="0" w:color="auto"/>
              <w:right w:val="single" w:sz="4" w:space="0" w:color="auto"/>
            </w:tcBorders>
            <w:shd w:val="clear" w:color="auto" w:fill="auto"/>
            <w:noWrap/>
            <w:vAlign w:val="bottom"/>
            <w:hideMark/>
          </w:tcPr>
          <w:p w14:paraId="1C3D82F5" w14:textId="77777777" w:rsidR="006355B9" w:rsidRPr="006355B9" w:rsidRDefault="006355B9" w:rsidP="006355B9">
            <w:pPr>
              <w:jc w:val="right"/>
              <w:rPr>
                <w:sz w:val="12"/>
                <w:szCs w:val="12"/>
              </w:rPr>
            </w:pPr>
            <w:r w:rsidRPr="006355B9">
              <w:rPr>
                <w:sz w:val="12"/>
                <w:szCs w:val="12"/>
              </w:rPr>
              <w:t>792 424,00</w:t>
            </w:r>
          </w:p>
        </w:tc>
        <w:tc>
          <w:tcPr>
            <w:tcW w:w="322" w:type="pct"/>
            <w:tcBorders>
              <w:top w:val="nil"/>
              <w:left w:val="nil"/>
              <w:bottom w:val="single" w:sz="4" w:space="0" w:color="auto"/>
              <w:right w:val="single" w:sz="4" w:space="0" w:color="auto"/>
            </w:tcBorders>
            <w:shd w:val="clear" w:color="auto" w:fill="auto"/>
            <w:noWrap/>
            <w:vAlign w:val="bottom"/>
            <w:hideMark/>
          </w:tcPr>
          <w:p w14:paraId="7ED5B45C" w14:textId="77777777" w:rsidR="006355B9" w:rsidRPr="006355B9" w:rsidRDefault="006355B9" w:rsidP="006355B9">
            <w:pPr>
              <w:jc w:val="right"/>
              <w:rPr>
                <w:sz w:val="12"/>
                <w:szCs w:val="12"/>
              </w:rPr>
            </w:pPr>
            <w:r w:rsidRPr="006355B9">
              <w:rPr>
                <w:sz w:val="12"/>
                <w:szCs w:val="12"/>
              </w:rPr>
              <w:t>10 871 068,00</w:t>
            </w:r>
          </w:p>
        </w:tc>
        <w:tc>
          <w:tcPr>
            <w:tcW w:w="322" w:type="pct"/>
            <w:tcBorders>
              <w:top w:val="nil"/>
              <w:left w:val="nil"/>
              <w:bottom w:val="single" w:sz="4" w:space="0" w:color="auto"/>
              <w:right w:val="single" w:sz="4" w:space="0" w:color="auto"/>
            </w:tcBorders>
            <w:shd w:val="clear" w:color="auto" w:fill="auto"/>
            <w:noWrap/>
            <w:vAlign w:val="bottom"/>
            <w:hideMark/>
          </w:tcPr>
          <w:p w14:paraId="677538F0" w14:textId="77777777" w:rsidR="006355B9" w:rsidRPr="006355B9" w:rsidRDefault="006355B9" w:rsidP="006355B9">
            <w:pPr>
              <w:jc w:val="right"/>
              <w:rPr>
                <w:sz w:val="12"/>
                <w:szCs w:val="12"/>
              </w:rPr>
            </w:pPr>
            <w:r w:rsidRPr="006355B9">
              <w:rPr>
                <w:sz w:val="12"/>
                <w:szCs w:val="12"/>
              </w:rPr>
              <w:t>10 483 589,00</w:t>
            </w:r>
          </w:p>
        </w:tc>
        <w:tc>
          <w:tcPr>
            <w:tcW w:w="421" w:type="pct"/>
            <w:tcBorders>
              <w:top w:val="nil"/>
              <w:left w:val="nil"/>
              <w:bottom w:val="single" w:sz="4" w:space="0" w:color="auto"/>
              <w:right w:val="single" w:sz="4" w:space="0" w:color="auto"/>
            </w:tcBorders>
            <w:shd w:val="clear" w:color="auto" w:fill="auto"/>
            <w:noWrap/>
            <w:vAlign w:val="bottom"/>
            <w:hideMark/>
          </w:tcPr>
          <w:p w14:paraId="1716316C" w14:textId="77777777" w:rsidR="006355B9" w:rsidRPr="006355B9" w:rsidRDefault="006355B9" w:rsidP="006355B9">
            <w:pPr>
              <w:jc w:val="right"/>
              <w:rPr>
                <w:sz w:val="12"/>
                <w:szCs w:val="12"/>
              </w:rPr>
            </w:pPr>
            <w:r w:rsidRPr="006355B9">
              <w:rPr>
                <w:sz w:val="12"/>
                <w:szCs w:val="12"/>
              </w:rPr>
              <w:t>45 421 734,00</w:t>
            </w:r>
          </w:p>
        </w:tc>
      </w:tr>
      <w:tr w:rsidR="006355B9" w:rsidRPr="006355B9" w14:paraId="1D2FB200" w14:textId="77777777" w:rsidTr="006B6248">
        <w:trPr>
          <w:trHeight w:val="375"/>
        </w:trPr>
        <w:tc>
          <w:tcPr>
            <w:tcW w:w="716" w:type="pct"/>
            <w:tcBorders>
              <w:top w:val="nil"/>
              <w:left w:val="single" w:sz="4" w:space="0" w:color="auto"/>
              <w:bottom w:val="single" w:sz="4" w:space="0" w:color="auto"/>
              <w:right w:val="single" w:sz="4" w:space="0" w:color="auto"/>
            </w:tcBorders>
            <w:shd w:val="clear" w:color="auto" w:fill="auto"/>
            <w:noWrap/>
            <w:vAlign w:val="bottom"/>
            <w:hideMark/>
          </w:tcPr>
          <w:p w14:paraId="508C4220" w14:textId="77777777" w:rsidR="006355B9" w:rsidRPr="006355B9" w:rsidRDefault="006355B9" w:rsidP="006355B9">
            <w:pPr>
              <w:rPr>
                <w:sz w:val="12"/>
                <w:szCs w:val="12"/>
              </w:rPr>
            </w:pPr>
            <w:r w:rsidRPr="006355B9">
              <w:rPr>
                <w:sz w:val="12"/>
                <w:szCs w:val="12"/>
              </w:rPr>
              <w:t>Мощность (план на 2024), МВт</w:t>
            </w:r>
          </w:p>
        </w:tc>
        <w:tc>
          <w:tcPr>
            <w:tcW w:w="322" w:type="pct"/>
            <w:tcBorders>
              <w:top w:val="nil"/>
              <w:left w:val="nil"/>
              <w:bottom w:val="single" w:sz="4" w:space="0" w:color="auto"/>
              <w:right w:val="single" w:sz="4" w:space="0" w:color="auto"/>
            </w:tcBorders>
            <w:shd w:val="clear" w:color="auto" w:fill="auto"/>
            <w:noWrap/>
            <w:vAlign w:val="bottom"/>
            <w:hideMark/>
          </w:tcPr>
          <w:p w14:paraId="2FD19773" w14:textId="77777777" w:rsidR="006355B9" w:rsidRPr="006355B9" w:rsidRDefault="006355B9" w:rsidP="006355B9">
            <w:pPr>
              <w:jc w:val="right"/>
              <w:rPr>
                <w:sz w:val="12"/>
                <w:szCs w:val="12"/>
              </w:rPr>
            </w:pPr>
            <w:r w:rsidRPr="006355B9">
              <w:rPr>
                <w:sz w:val="12"/>
                <w:szCs w:val="12"/>
              </w:rPr>
              <w:t>492,94</w:t>
            </w:r>
          </w:p>
        </w:tc>
        <w:tc>
          <w:tcPr>
            <w:tcW w:w="322" w:type="pct"/>
            <w:tcBorders>
              <w:top w:val="nil"/>
              <w:left w:val="nil"/>
              <w:bottom w:val="single" w:sz="4" w:space="0" w:color="auto"/>
              <w:right w:val="single" w:sz="4" w:space="0" w:color="auto"/>
            </w:tcBorders>
            <w:shd w:val="clear" w:color="auto" w:fill="auto"/>
            <w:noWrap/>
            <w:vAlign w:val="bottom"/>
            <w:hideMark/>
          </w:tcPr>
          <w:p w14:paraId="16ABD7BE" w14:textId="77777777" w:rsidR="006355B9" w:rsidRPr="006355B9" w:rsidRDefault="006355B9" w:rsidP="006355B9">
            <w:pPr>
              <w:jc w:val="right"/>
              <w:rPr>
                <w:sz w:val="12"/>
                <w:szCs w:val="12"/>
              </w:rPr>
            </w:pPr>
            <w:r w:rsidRPr="006355B9">
              <w:rPr>
                <w:sz w:val="12"/>
                <w:szCs w:val="12"/>
              </w:rPr>
              <w:t>489,92</w:t>
            </w:r>
          </w:p>
        </w:tc>
        <w:tc>
          <w:tcPr>
            <w:tcW w:w="322" w:type="pct"/>
            <w:tcBorders>
              <w:top w:val="nil"/>
              <w:left w:val="nil"/>
              <w:bottom w:val="single" w:sz="4" w:space="0" w:color="auto"/>
              <w:right w:val="single" w:sz="4" w:space="0" w:color="auto"/>
            </w:tcBorders>
            <w:shd w:val="clear" w:color="auto" w:fill="auto"/>
            <w:noWrap/>
            <w:vAlign w:val="bottom"/>
            <w:hideMark/>
          </w:tcPr>
          <w:p w14:paraId="59805A01" w14:textId="77777777" w:rsidR="006355B9" w:rsidRPr="006355B9" w:rsidRDefault="006355B9" w:rsidP="006355B9">
            <w:pPr>
              <w:jc w:val="right"/>
              <w:rPr>
                <w:sz w:val="12"/>
                <w:szCs w:val="12"/>
              </w:rPr>
            </w:pPr>
            <w:r w:rsidRPr="006355B9">
              <w:rPr>
                <w:sz w:val="12"/>
                <w:szCs w:val="12"/>
              </w:rPr>
              <w:t>429,20</w:t>
            </w:r>
          </w:p>
        </w:tc>
        <w:tc>
          <w:tcPr>
            <w:tcW w:w="322" w:type="pct"/>
            <w:tcBorders>
              <w:top w:val="nil"/>
              <w:left w:val="nil"/>
              <w:bottom w:val="single" w:sz="4" w:space="0" w:color="auto"/>
              <w:right w:val="single" w:sz="4" w:space="0" w:color="auto"/>
            </w:tcBorders>
            <w:shd w:val="clear" w:color="auto" w:fill="auto"/>
            <w:noWrap/>
            <w:vAlign w:val="bottom"/>
            <w:hideMark/>
          </w:tcPr>
          <w:p w14:paraId="2C09CB3B" w14:textId="77777777" w:rsidR="006355B9" w:rsidRPr="006355B9" w:rsidRDefault="006355B9" w:rsidP="006355B9">
            <w:pPr>
              <w:jc w:val="right"/>
              <w:rPr>
                <w:sz w:val="12"/>
                <w:szCs w:val="12"/>
              </w:rPr>
            </w:pPr>
            <w:r w:rsidRPr="006355B9">
              <w:rPr>
                <w:sz w:val="12"/>
                <w:szCs w:val="12"/>
              </w:rPr>
              <w:t>433,04</w:t>
            </w:r>
          </w:p>
        </w:tc>
        <w:tc>
          <w:tcPr>
            <w:tcW w:w="322" w:type="pct"/>
            <w:tcBorders>
              <w:top w:val="nil"/>
              <w:left w:val="nil"/>
              <w:bottom w:val="single" w:sz="4" w:space="0" w:color="auto"/>
              <w:right w:val="single" w:sz="4" w:space="0" w:color="auto"/>
            </w:tcBorders>
            <w:shd w:val="clear" w:color="auto" w:fill="auto"/>
            <w:noWrap/>
            <w:vAlign w:val="bottom"/>
            <w:hideMark/>
          </w:tcPr>
          <w:p w14:paraId="0EC65B5F" w14:textId="77777777" w:rsidR="006355B9" w:rsidRPr="006355B9" w:rsidRDefault="006355B9" w:rsidP="006355B9">
            <w:pPr>
              <w:jc w:val="right"/>
              <w:rPr>
                <w:sz w:val="12"/>
                <w:szCs w:val="12"/>
              </w:rPr>
            </w:pPr>
            <w:r w:rsidRPr="006355B9">
              <w:rPr>
                <w:sz w:val="12"/>
                <w:szCs w:val="12"/>
              </w:rPr>
              <w:t>418,09</w:t>
            </w:r>
          </w:p>
        </w:tc>
        <w:tc>
          <w:tcPr>
            <w:tcW w:w="322" w:type="pct"/>
            <w:tcBorders>
              <w:top w:val="nil"/>
              <w:left w:val="nil"/>
              <w:bottom w:val="single" w:sz="4" w:space="0" w:color="auto"/>
              <w:right w:val="single" w:sz="4" w:space="0" w:color="auto"/>
            </w:tcBorders>
            <w:shd w:val="clear" w:color="auto" w:fill="auto"/>
            <w:noWrap/>
            <w:vAlign w:val="bottom"/>
            <w:hideMark/>
          </w:tcPr>
          <w:p w14:paraId="6AAC032E" w14:textId="77777777" w:rsidR="006355B9" w:rsidRPr="006355B9" w:rsidRDefault="006355B9" w:rsidP="006355B9">
            <w:pPr>
              <w:jc w:val="right"/>
              <w:rPr>
                <w:sz w:val="12"/>
                <w:szCs w:val="12"/>
              </w:rPr>
            </w:pPr>
            <w:r w:rsidRPr="006355B9">
              <w:rPr>
                <w:sz w:val="12"/>
                <w:szCs w:val="12"/>
              </w:rPr>
              <w:t>413,28</w:t>
            </w:r>
          </w:p>
        </w:tc>
        <w:tc>
          <w:tcPr>
            <w:tcW w:w="322" w:type="pct"/>
            <w:tcBorders>
              <w:top w:val="nil"/>
              <w:left w:val="nil"/>
              <w:bottom w:val="single" w:sz="4" w:space="0" w:color="auto"/>
              <w:right w:val="single" w:sz="4" w:space="0" w:color="auto"/>
            </w:tcBorders>
            <w:shd w:val="clear" w:color="auto" w:fill="auto"/>
            <w:noWrap/>
            <w:vAlign w:val="bottom"/>
            <w:hideMark/>
          </w:tcPr>
          <w:p w14:paraId="6402FA56" w14:textId="77777777" w:rsidR="006355B9" w:rsidRPr="006355B9" w:rsidRDefault="006355B9" w:rsidP="006355B9">
            <w:pPr>
              <w:jc w:val="right"/>
              <w:rPr>
                <w:sz w:val="12"/>
                <w:szCs w:val="12"/>
              </w:rPr>
            </w:pPr>
            <w:r w:rsidRPr="006355B9">
              <w:rPr>
                <w:sz w:val="12"/>
                <w:szCs w:val="12"/>
              </w:rPr>
              <w:t>381,12</w:t>
            </w:r>
          </w:p>
        </w:tc>
        <w:tc>
          <w:tcPr>
            <w:tcW w:w="322" w:type="pct"/>
            <w:tcBorders>
              <w:top w:val="nil"/>
              <w:left w:val="nil"/>
              <w:bottom w:val="single" w:sz="4" w:space="0" w:color="auto"/>
              <w:right w:val="single" w:sz="4" w:space="0" w:color="auto"/>
            </w:tcBorders>
            <w:shd w:val="clear" w:color="auto" w:fill="auto"/>
            <w:noWrap/>
            <w:vAlign w:val="bottom"/>
            <w:hideMark/>
          </w:tcPr>
          <w:p w14:paraId="614AB465" w14:textId="77777777" w:rsidR="006355B9" w:rsidRPr="006355B9" w:rsidRDefault="006355B9" w:rsidP="006355B9">
            <w:pPr>
              <w:jc w:val="right"/>
              <w:rPr>
                <w:sz w:val="12"/>
                <w:szCs w:val="12"/>
              </w:rPr>
            </w:pPr>
            <w:r w:rsidRPr="006355B9">
              <w:rPr>
                <w:sz w:val="12"/>
                <w:szCs w:val="12"/>
              </w:rPr>
              <w:t>410,03</w:t>
            </w:r>
          </w:p>
        </w:tc>
        <w:tc>
          <w:tcPr>
            <w:tcW w:w="322" w:type="pct"/>
            <w:tcBorders>
              <w:top w:val="nil"/>
              <w:left w:val="nil"/>
              <w:bottom w:val="single" w:sz="4" w:space="0" w:color="auto"/>
              <w:right w:val="single" w:sz="4" w:space="0" w:color="auto"/>
            </w:tcBorders>
            <w:shd w:val="clear" w:color="auto" w:fill="auto"/>
            <w:noWrap/>
            <w:vAlign w:val="bottom"/>
            <w:hideMark/>
          </w:tcPr>
          <w:p w14:paraId="09F769E6" w14:textId="77777777" w:rsidR="006355B9" w:rsidRPr="006355B9" w:rsidRDefault="006355B9" w:rsidP="006355B9">
            <w:pPr>
              <w:jc w:val="right"/>
              <w:rPr>
                <w:sz w:val="12"/>
                <w:szCs w:val="12"/>
              </w:rPr>
            </w:pPr>
            <w:r w:rsidRPr="006355B9">
              <w:rPr>
                <w:sz w:val="12"/>
                <w:szCs w:val="12"/>
              </w:rPr>
              <w:t>425,29</w:t>
            </w:r>
          </w:p>
        </w:tc>
        <w:tc>
          <w:tcPr>
            <w:tcW w:w="322" w:type="pct"/>
            <w:tcBorders>
              <w:top w:val="nil"/>
              <w:left w:val="nil"/>
              <w:bottom w:val="single" w:sz="4" w:space="0" w:color="auto"/>
              <w:right w:val="single" w:sz="4" w:space="0" w:color="auto"/>
            </w:tcBorders>
            <w:shd w:val="clear" w:color="auto" w:fill="auto"/>
            <w:noWrap/>
            <w:vAlign w:val="bottom"/>
            <w:hideMark/>
          </w:tcPr>
          <w:p w14:paraId="73A662E9" w14:textId="77777777" w:rsidR="006355B9" w:rsidRPr="006355B9" w:rsidRDefault="006355B9" w:rsidP="006355B9">
            <w:pPr>
              <w:jc w:val="right"/>
              <w:rPr>
                <w:sz w:val="12"/>
                <w:szCs w:val="12"/>
              </w:rPr>
            </w:pPr>
            <w:r w:rsidRPr="006355B9">
              <w:rPr>
                <w:sz w:val="12"/>
                <w:szCs w:val="12"/>
              </w:rPr>
              <w:t>417,86</w:t>
            </w:r>
          </w:p>
        </w:tc>
        <w:tc>
          <w:tcPr>
            <w:tcW w:w="322" w:type="pct"/>
            <w:tcBorders>
              <w:top w:val="nil"/>
              <w:left w:val="nil"/>
              <w:bottom w:val="single" w:sz="4" w:space="0" w:color="auto"/>
              <w:right w:val="single" w:sz="4" w:space="0" w:color="auto"/>
            </w:tcBorders>
            <w:shd w:val="clear" w:color="auto" w:fill="auto"/>
            <w:noWrap/>
            <w:vAlign w:val="bottom"/>
            <w:hideMark/>
          </w:tcPr>
          <w:p w14:paraId="512D73FD" w14:textId="77777777" w:rsidR="006355B9" w:rsidRPr="006355B9" w:rsidRDefault="006355B9" w:rsidP="006355B9">
            <w:pPr>
              <w:jc w:val="right"/>
              <w:rPr>
                <w:sz w:val="12"/>
                <w:szCs w:val="12"/>
              </w:rPr>
            </w:pPr>
            <w:r w:rsidRPr="006355B9">
              <w:rPr>
                <w:sz w:val="12"/>
                <w:szCs w:val="12"/>
              </w:rPr>
              <w:t>463,34</w:t>
            </w:r>
          </w:p>
        </w:tc>
        <w:tc>
          <w:tcPr>
            <w:tcW w:w="322" w:type="pct"/>
            <w:tcBorders>
              <w:top w:val="nil"/>
              <w:left w:val="nil"/>
              <w:bottom w:val="single" w:sz="4" w:space="0" w:color="auto"/>
              <w:right w:val="single" w:sz="4" w:space="0" w:color="auto"/>
            </w:tcBorders>
            <w:shd w:val="clear" w:color="auto" w:fill="auto"/>
            <w:noWrap/>
            <w:vAlign w:val="bottom"/>
            <w:hideMark/>
          </w:tcPr>
          <w:p w14:paraId="57C787C0" w14:textId="77777777" w:rsidR="006355B9" w:rsidRPr="006355B9" w:rsidRDefault="006355B9" w:rsidP="006355B9">
            <w:pPr>
              <w:jc w:val="right"/>
              <w:rPr>
                <w:sz w:val="12"/>
                <w:szCs w:val="12"/>
              </w:rPr>
            </w:pPr>
            <w:r w:rsidRPr="006355B9">
              <w:rPr>
                <w:sz w:val="12"/>
                <w:szCs w:val="12"/>
              </w:rPr>
              <w:t>475,19</w:t>
            </w:r>
          </w:p>
        </w:tc>
        <w:tc>
          <w:tcPr>
            <w:tcW w:w="421" w:type="pct"/>
            <w:tcBorders>
              <w:top w:val="nil"/>
              <w:left w:val="nil"/>
              <w:bottom w:val="single" w:sz="4" w:space="0" w:color="auto"/>
              <w:right w:val="single" w:sz="4" w:space="0" w:color="auto"/>
            </w:tcBorders>
            <w:shd w:val="clear" w:color="auto" w:fill="auto"/>
            <w:noWrap/>
            <w:vAlign w:val="bottom"/>
            <w:hideMark/>
          </w:tcPr>
          <w:p w14:paraId="1CAFBE99" w14:textId="77777777" w:rsidR="006355B9" w:rsidRPr="006355B9" w:rsidRDefault="006355B9" w:rsidP="006355B9">
            <w:pPr>
              <w:jc w:val="right"/>
              <w:rPr>
                <w:sz w:val="12"/>
                <w:szCs w:val="12"/>
              </w:rPr>
            </w:pPr>
            <w:r w:rsidRPr="006355B9">
              <w:rPr>
                <w:sz w:val="12"/>
                <w:szCs w:val="12"/>
              </w:rPr>
              <w:t>437,44</w:t>
            </w:r>
          </w:p>
        </w:tc>
      </w:tr>
      <w:tr w:rsidR="006355B9" w:rsidRPr="006355B9" w14:paraId="1216F14B" w14:textId="77777777" w:rsidTr="006B6248">
        <w:trPr>
          <w:trHeight w:val="375"/>
        </w:trPr>
        <w:tc>
          <w:tcPr>
            <w:tcW w:w="716" w:type="pct"/>
            <w:tcBorders>
              <w:top w:val="nil"/>
              <w:left w:val="single" w:sz="4" w:space="0" w:color="auto"/>
              <w:bottom w:val="single" w:sz="4" w:space="0" w:color="auto"/>
              <w:right w:val="single" w:sz="4" w:space="0" w:color="auto"/>
            </w:tcBorders>
            <w:shd w:val="clear" w:color="auto" w:fill="auto"/>
            <w:noWrap/>
            <w:vAlign w:val="bottom"/>
            <w:hideMark/>
          </w:tcPr>
          <w:p w14:paraId="49CC693D" w14:textId="77777777" w:rsidR="006355B9" w:rsidRPr="006355B9" w:rsidRDefault="006355B9" w:rsidP="006355B9">
            <w:pPr>
              <w:rPr>
                <w:sz w:val="12"/>
                <w:szCs w:val="12"/>
              </w:rPr>
            </w:pPr>
            <w:r w:rsidRPr="006355B9">
              <w:rPr>
                <w:sz w:val="12"/>
                <w:szCs w:val="12"/>
              </w:rPr>
              <w:t>Мощность (план на 2022), МВт</w:t>
            </w:r>
          </w:p>
        </w:tc>
        <w:tc>
          <w:tcPr>
            <w:tcW w:w="322" w:type="pct"/>
            <w:tcBorders>
              <w:top w:val="nil"/>
              <w:left w:val="nil"/>
              <w:bottom w:val="single" w:sz="4" w:space="0" w:color="auto"/>
              <w:right w:val="single" w:sz="4" w:space="0" w:color="auto"/>
            </w:tcBorders>
            <w:shd w:val="clear" w:color="auto" w:fill="auto"/>
            <w:noWrap/>
            <w:vAlign w:val="bottom"/>
            <w:hideMark/>
          </w:tcPr>
          <w:p w14:paraId="41EE2EB0" w14:textId="77777777" w:rsidR="006355B9" w:rsidRPr="006355B9" w:rsidRDefault="006355B9" w:rsidP="006355B9">
            <w:pPr>
              <w:jc w:val="right"/>
              <w:rPr>
                <w:sz w:val="12"/>
                <w:szCs w:val="12"/>
              </w:rPr>
            </w:pPr>
            <w:r w:rsidRPr="006355B9">
              <w:rPr>
                <w:sz w:val="12"/>
                <w:szCs w:val="12"/>
              </w:rPr>
              <w:t>506,13</w:t>
            </w:r>
          </w:p>
        </w:tc>
        <w:tc>
          <w:tcPr>
            <w:tcW w:w="322" w:type="pct"/>
            <w:tcBorders>
              <w:top w:val="nil"/>
              <w:left w:val="nil"/>
              <w:bottom w:val="single" w:sz="4" w:space="0" w:color="auto"/>
              <w:right w:val="single" w:sz="4" w:space="0" w:color="auto"/>
            </w:tcBorders>
            <w:shd w:val="clear" w:color="auto" w:fill="auto"/>
            <w:noWrap/>
            <w:vAlign w:val="bottom"/>
            <w:hideMark/>
          </w:tcPr>
          <w:p w14:paraId="6981F47F" w14:textId="77777777" w:rsidR="006355B9" w:rsidRPr="006355B9" w:rsidRDefault="006355B9" w:rsidP="006355B9">
            <w:pPr>
              <w:jc w:val="right"/>
              <w:rPr>
                <w:sz w:val="12"/>
                <w:szCs w:val="12"/>
              </w:rPr>
            </w:pPr>
            <w:r w:rsidRPr="006355B9">
              <w:rPr>
                <w:sz w:val="12"/>
                <w:szCs w:val="12"/>
              </w:rPr>
              <w:t>472,34</w:t>
            </w:r>
          </w:p>
        </w:tc>
        <w:tc>
          <w:tcPr>
            <w:tcW w:w="322" w:type="pct"/>
            <w:tcBorders>
              <w:top w:val="nil"/>
              <w:left w:val="nil"/>
              <w:bottom w:val="single" w:sz="4" w:space="0" w:color="auto"/>
              <w:right w:val="single" w:sz="4" w:space="0" w:color="auto"/>
            </w:tcBorders>
            <w:shd w:val="clear" w:color="auto" w:fill="auto"/>
            <w:noWrap/>
            <w:vAlign w:val="bottom"/>
            <w:hideMark/>
          </w:tcPr>
          <w:p w14:paraId="398D8ED1" w14:textId="77777777" w:rsidR="006355B9" w:rsidRPr="006355B9" w:rsidRDefault="006355B9" w:rsidP="006355B9">
            <w:pPr>
              <w:jc w:val="right"/>
              <w:rPr>
                <w:sz w:val="12"/>
                <w:szCs w:val="12"/>
              </w:rPr>
            </w:pPr>
            <w:r w:rsidRPr="006355B9">
              <w:rPr>
                <w:sz w:val="12"/>
                <w:szCs w:val="12"/>
              </w:rPr>
              <w:t>427,91</w:t>
            </w:r>
          </w:p>
        </w:tc>
        <w:tc>
          <w:tcPr>
            <w:tcW w:w="322" w:type="pct"/>
            <w:tcBorders>
              <w:top w:val="nil"/>
              <w:left w:val="nil"/>
              <w:bottom w:val="single" w:sz="4" w:space="0" w:color="auto"/>
              <w:right w:val="single" w:sz="4" w:space="0" w:color="auto"/>
            </w:tcBorders>
            <w:shd w:val="clear" w:color="auto" w:fill="auto"/>
            <w:noWrap/>
            <w:vAlign w:val="bottom"/>
            <w:hideMark/>
          </w:tcPr>
          <w:p w14:paraId="06ACCA3C" w14:textId="77777777" w:rsidR="006355B9" w:rsidRPr="006355B9" w:rsidRDefault="006355B9" w:rsidP="006355B9">
            <w:pPr>
              <w:jc w:val="right"/>
              <w:rPr>
                <w:sz w:val="12"/>
                <w:szCs w:val="12"/>
              </w:rPr>
            </w:pPr>
            <w:r w:rsidRPr="006355B9">
              <w:rPr>
                <w:sz w:val="12"/>
                <w:szCs w:val="12"/>
              </w:rPr>
              <w:t>416,83</w:t>
            </w:r>
          </w:p>
        </w:tc>
        <w:tc>
          <w:tcPr>
            <w:tcW w:w="322" w:type="pct"/>
            <w:tcBorders>
              <w:top w:val="nil"/>
              <w:left w:val="nil"/>
              <w:bottom w:val="single" w:sz="4" w:space="0" w:color="auto"/>
              <w:right w:val="single" w:sz="4" w:space="0" w:color="auto"/>
            </w:tcBorders>
            <w:shd w:val="clear" w:color="auto" w:fill="auto"/>
            <w:noWrap/>
            <w:vAlign w:val="bottom"/>
            <w:hideMark/>
          </w:tcPr>
          <w:p w14:paraId="2DD71F43" w14:textId="77777777" w:rsidR="006355B9" w:rsidRPr="006355B9" w:rsidRDefault="006355B9" w:rsidP="006355B9">
            <w:pPr>
              <w:jc w:val="right"/>
              <w:rPr>
                <w:sz w:val="12"/>
                <w:szCs w:val="12"/>
              </w:rPr>
            </w:pPr>
            <w:r w:rsidRPr="006355B9">
              <w:rPr>
                <w:sz w:val="12"/>
                <w:szCs w:val="12"/>
              </w:rPr>
              <w:t>414,71</w:t>
            </w:r>
          </w:p>
        </w:tc>
        <w:tc>
          <w:tcPr>
            <w:tcW w:w="322" w:type="pct"/>
            <w:tcBorders>
              <w:top w:val="nil"/>
              <w:left w:val="nil"/>
              <w:bottom w:val="single" w:sz="4" w:space="0" w:color="auto"/>
              <w:right w:val="single" w:sz="4" w:space="0" w:color="auto"/>
            </w:tcBorders>
            <w:shd w:val="clear" w:color="auto" w:fill="auto"/>
            <w:noWrap/>
            <w:vAlign w:val="bottom"/>
            <w:hideMark/>
          </w:tcPr>
          <w:p w14:paraId="30D72169" w14:textId="77777777" w:rsidR="006355B9" w:rsidRPr="006355B9" w:rsidRDefault="006355B9" w:rsidP="006355B9">
            <w:pPr>
              <w:jc w:val="right"/>
              <w:rPr>
                <w:sz w:val="12"/>
                <w:szCs w:val="12"/>
              </w:rPr>
            </w:pPr>
            <w:r w:rsidRPr="006355B9">
              <w:rPr>
                <w:sz w:val="12"/>
                <w:szCs w:val="12"/>
              </w:rPr>
              <w:t>413,97</w:t>
            </w:r>
          </w:p>
        </w:tc>
        <w:tc>
          <w:tcPr>
            <w:tcW w:w="322" w:type="pct"/>
            <w:tcBorders>
              <w:top w:val="nil"/>
              <w:left w:val="nil"/>
              <w:bottom w:val="single" w:sz="4" w:space="0" w:color="auto"/>
              <w:right w:val="single" w:sz="4" w:space="0" w:color="auto"/>
            </w:tcBorders>
            <w:shd w:val="clear" w:color="auto" w:fill="auto"/>
            <w:noWrap/>
            <w:vAlign w:val="bottom"/>
            <w:hideMark/>
          </w:tcPr>
          <w:p w14:paraId="48298B57" w14:textId="77777777" w:rsidR="006355B9" w:rsidRPr="006355B9" w:rsidRDefault="006355B9" w:rsidP="006355B9">
            <w:pPr>
              <w:jc w:val="right"/>
              <w:rPr>
                <w:sz w:val="12"/>
                <w:szCs w:val="12"/>
              </w:rPr>
            </w:pPr>
            <w:r w:rsidRPr="006355B9">
              <w:rPr>
                <w:sz w:val="12"/>
                <w:szCs w:val="12"/>
              </w:rPr>
              <w:t>370,35</w:t>
            </w:r>
          </w:p>
        </w:tc>
        <w:tc>
          <w:tcPr>
            <w:tcW w:w="322" w:type="pct"/>
            <w:tcBorders>
              <w:top w:val="nil"/>
              <w:left w:val="nil"/>
              <w:bottom w:val="single" w:sz="4" w:space="0" w:color="auto"/>
              <w:right w:val="single" w:sz="4" w:space="0" w:color="auto"/>
            </w:tcBorders>
            <w:shd w:val="clear" w:color="auto" w:fill="auto"/>
            <w:noWrap/>
            <w:vAlign w:val="bottom"/>
            <w:hideMark/>
          </w:tcPr>
          <w:p w14:paraId="7CD36C68" w14:textId="77777777" w:rsidR="006355B9" w:rsidRPr="006355B9" w:rsidRDefault="006355B9" w:rsidP="006355B9">
            <w:pPr>
              <w:jc w:val="right"/>
              <w:rPr>
                <w:sz w:val="12"/>
                <w:szCs w:val="12"/>
              </w:rPr>
            </w:pPr>
            <w:r w:rsidRPr="006355B9">
              <w:rPr>
                <w:sz w:val="12"/>
                <w:szCs w:val="12"/>
              </w:rPr>
              <w:t>396,23</w:t>
            </w:r>
          </w:p>
        </w:tc>
        <w:tc>
          <w:tcPr>
            <w:tcW w:w="322" w:type="pct"/>
            <w:tcBorders>
              <w:top w:val="nil"/>
              <w:left w:val="nil"/>
              <w:bottom w:val="single" w:sz="4" w:space="0" w:color="auto"/>
              <w:right w:val="single" w:sz="4" w:space="0" w:color="auto"/>
            </w:tcBorders>
            <w:shd w:val="clear" w:color="auto" w:fill="auto"/>
            <w:noWrap/>
            <w:vAlign w:val="bottom"/>
            <w:hideMark/>
          </w:tcPr>
          <w:p w14:paraId="55F2CFE2" w14:textId="77777777" w:rsidR="006355B9" w:rsidRPr="006355B9" w:rsidRDefault="006355B9" w:rsidP="006355B9">
            <w:pPr>
              <w:jc w:val="right"/>
              <w:rPr>
                <w:sz w:val="12"/>
                <w:szCs w:val="12"/>
              </w:rPr>
            </w:pPr>
            <w:r w:rsidRPr="006355B9">
              <w:rPr>
                <w:sz w:val="12"/>
                <w:szCs w:val="12"/>
              </w:rPr>
              <w:t>424,94</w:t>
            </w:r>
          </w:p>
        </w:tc>
        <w:tc>
          <w:tcPr>
            <w:tcW w:w="322" w:type="pct"/>
            <w:tcBorders>
              <w:top w:val="nil"/>
              <w:left w:val="nil"/>
              <w:bottom w:val="single" w:sz="4" w:space="0" w:color="auto"/>
              <w:right w:val="single" w:sz="4" w:space="0" w:color="auto"/>
            </w:tcBorders>
            <w:shd w:val="clear" w:color="auto" w:fill="auto"/>
            <w:noWrap/>
            <w:vAlign w:val="bottom"/>
            <w:hideMark/>
          </w:tcPr>
          <w:p w14:paraId="5F1E05EA" w14:textId="77777777" w:rsidR="006355B9" w:rsidRPr="006355B9" w:rsidRDefault="006355B9" w:rsidP="006355B9">
            <w:pPr>
              <w:jc w:val="right"/>
              <w:rPr>
                <w:sz w:val="12"/>
                <w:szCs w:val="12"/>
              </w:rPr>
            </w:pPr>
            <w:r w:rsidRPr="006355B9">
              <w:rPr>
                <w:sz w:val="12"/>
                <w:szCs w:val="12"/>
              </w:rPr>
              <w:t>416,83</w:t>
            </w:r>
          </w:p>
        </w:tc>
        <w:tc>
          <w:tcPr>
            <w:tcW w:w="322" w:type="pct"/>
            <w:tcBorders>
              <w:top w:val="nil"/>
              <w:left w:val="nil"/>
              <w:bottom w:val="single" w:sz="4" w:space="0" w:color="auto"/>
              <w:right w:val="single" w:sz="4" w:space="0" w:color="auto"/>
            </w:tcBorders>
            <w:shd w:val="clear" w:color="auto" w:fill="auto"/>
            <w:noWrap/>
            <w:vAlign w:val="bottom"/>
            <w:hideMark/>
          </w:tcPr>
          <w:p w14:paraId="1DD5C2AB" w14:textId="77777777" w:rsidR="006355B9" w:rsidRPr="006355B9" w:rsidRDefault="006355B9" w:rsidP="006355B9">
            <w:pPr>
              <w:jc w:val="right"/>
              <w:rPr>
                <w:sz w:val="12"/>
                <w:szCs w:val="12"/>
              </w:rPr>
            </w:pPr>
            <w:r w:rsidRPr="006355B9">
              <w:rPr>
                <w:sz w:val="12"/>
                <w:szCs w:val="12"/>
              </w:rPr>
              <w:t>445,06</w:t>
            </w:r>
          </w:p>
        </w:tc>
        <w:tc>
          <w:tcPr>
            <w:tcW w:w="322" w:type="pct"/>
            <w:tcBorders>
              <w:top w:val="nil"/>
              <w:left w:val="nil"/>
              <w:bottom w:val="single" w:sz="4" w:space="0" w:color="auto"/>
              <w:right w:val="single" w:sz="4" w:space="0" w:color="auto"/>
            </w:tcBorders>
            <w:shd w:val="clear" w:color="auto" w:fill="auto"/>
            <w:noWrap/>
            <w:vAlign w:val="bottom"/>
            <w:hideMark/>
          </w:tcPr>
          <w:p w14:paraId="2C99D9BD" w14:textId="77777777" w:rsidR="006355B9" w:rsidRPr="006355B9" w:rsidRDefault="006355B9" w:rsidP="006355B9">
            <w:pPr>
              <w:jc w:val="right"/>
              <w:rPr>
                <w:sz w:val="12"/>
                <w:szCs w:val="12"/>
              </w:rPr>
            </w:pPr>
            <w:r w:rsidRPr="006355B9">
              <w:rPr>
                <w:sz w:val="12"/>
                <w:szCs w:val="12"/>
              </w:rPr>
              <w:t>466,16</w:t>
            </w:r>
          </w:p>
        </w:tc>
        <w:tc>
          <w:tcPr>
            <w:tcW w:w="421" w:type="pct"/>
            <w:tcBorders>
              <w:top w:val="nil"/>
              <w:left w:val="nil"/>
              <w:bottom w:val="single" w:sz="4" w:space="0" w:color="auto"/>
              <w:right w:val="single" w:sz="4" w:space="0" w:color="auto"/>
            </w:tcBorders>
            <w:shd w:val="clear" w:color="auto" w:fill="auto"/>
            <w:noWrap/>
            <w:vAlign w:val="bottom"/>
            <w:hideMark/>
          </w:tcPr>
          <w:p w14:paraId="2542E34E" w14:textId="77777777" w:rsidR="006355B9" w:rsidRPr="006355B9" w:rsidRDefault="006355B9" w:rsidP="006355B9">
            <w:pPr>
              <w:jc w:val="right"/>
              <w:rPr>
                <w:sz w:val="12"/>
                <w:szCs w:val="12"/>
              </w:rPr>
            </w:pPr>
            <w:r w:rsidRPr="006355B9">
              <w:rPr>
                <w:sz w:val="12"/>
                <w:szCs w:val="12"/>
              </w:rPr>
              <w:t>430,95</w:t>
            </w:r>
          </w:p>
        </w:tc>
      </w:tr>
      <w:tr w:rsidR="006355B9" w:rsidRPr="006355B9" w14:paraId="6706AB6C" w14:textId="77777777" w:rsidTr="006B6248">
        <w:trPr>
          <w:trHeight w:val="750"/>
        </w:trPr>
        <w:tc>
          <w:tcPr>
            <w:tcW w:w="716" w:type="pct"/>
            <w:tcBorders>
              <w:top w:val="nil"/>
              <w:left w:val="single" w:sz="4" w:space="0" w:color="auto"/>
              <w:bottom w:val="single" w:sz="4" w:space="0" w:color="auto"/>
              <w:right w:val="single" w:sz="4" w:space="0" w:color="auto"/>
            </w:tcBorders>
            <w:shd w:val="clear" w:color="auto" w:fill="auto"/>
            <w:vAlign w:val="bottom"/>
            <w:hideMark/>
          </w:tcPr>
          <w:p w14:paraId="15338871" w14:textId="77777777" w:rsidR="006355B9" w:rsidRPr="006355B9" w:rsidRDefault="006355B9" w:rsidP="006355B9">
            <w:pPr>
              <w:rPr>
                <w:sz w:val="12"/>
                <w:szCs w:val="12"/>
              </w:rPr>
            </w:pPr>
            <w:r w:rsidRPr="006355B9">
              <w:rPr>
                <w:sz w:val="12"/>
                <w:szCs w:val="12"/>
              </w:rPr>
              <w:t xml:space="preserve">Индикативная цена электроэнергии на 2024, </w:t>
            </w:r>
            <w:proofErr w:type="spellStart"/>
            <w:r w:rsidRPr="006355B9">
              <w:rPr>
                <w:sz w:val="12"/>
                <w:szCs w:val="12"/>
              </w:rPr>
              <w:t>руб</w:t>
            </w:r>
            <w:proofErr w:type="spellEnd"/>
            <w:r w:rsidRPr="006355B9">
              <w:rPr>
                <w:sz w:val="12"/>
                <w:szCs w:val="12"/>
              </w:rPr>
              <w:t>/</w:t>
            </w:r>
            <w:proofErr w:type="spellStart"/>
            <w:r w:rsidRPr="006355B9">
              <w:rPr>
                <w:sz w:val="12"/>
                <w:szCs w:val="12"/>
              </w:rPr>
              <w:t>кВт.ч</w:t>
            </w:r>
            <w:proofErr w:type="spellEnd"/>
          </w:p>
        </w:tc>
        <w:tc>
          <w:tcPr>
            <w:tcW w:w="322" w:type="pct"/>
            <w:tcBorders>
              <w:top w:val="nil"/>
              <w:left w:val="nil"/>
              <w:bottom w:val="single" w:sz="4" w:space="0" w:color="auto"/>
              <w:right w:val="single" w:sz="4" w:space="0" w:color="auto"/>
            </w:tcBorders>
            <w:shd w:val="clear" w:color="auto" w:fill="auto"/>
            <w:noWrap/>
            <w:vAlign w:val="bottom"/>
            <w:hideMark/>
          </w:tcPr>
          <w:p w14:paraId="75060162" w14:textId="77777777" w:rsidR="006355B9" w:rsidRPr="006355B9" w:rsidRDefault="006355B9" w:rsidP="006355B9">
            <w:pPr>
              <w:jc w:val="right"/>
              <w:rPr>
                <w:sz w:val="12"/>
                <w:szCs w:val="12"/>
              </w:rPr>
            </w:pPr>
            <w:r w:rsidRPr="006355B9">
              <w:rPr>
                <w:sz w:val="12"/>
                <w:szCs w:val="12"/>
              </w:rPr>
              <w:t>0,47628000</w:t>
            </w:r>
          </w:p>
        </w:tc>
        <w:tc>
          <w:tcPr>
            <w:tcW w:w="322" w:type="pct"/>
            <w:tcBorders>
              <w:top w:val="nil"/>
              <w:left w:val="nil"/>
              <w:bottom w:val="single" w:sz="4" w:space="0" w:color="auto"/>
              <w:right w:val="single" w:sz="4" w:space="0" w:color="auto"/>
            </w:tcBorders>
            <w:shd w:val="clear" w:color="auto" w:fill="auto"/>
            <w:noWrap/>
            <w:vAlign w:val="bottom"/>
            <w:hideMark/>
          </w:tcPr>
          <w:p w14:paraId="026FFE7F" w14:textId="77777777" w:rsidR="006355B9" w:rsidRPr="006355B9" w:rsidRDefault="006355B9" w:rsidP="006355B9">
            <w:pPr>
              <w:jc w:val="right"/>
              <w:rPr>
                <w:sz w:val="12"/>
                <w:szCs w:val="12"/>
              </w:rPr>
            </w:pPr>
            <w:r w:rsidRPr="006355B9">
              <w:rPr>
                <w:sz w:val="12"/>
                <w:szCs w:val="12"/>
              </w:rPr>
              <w:t>0,47628000</w:t>
            </w:r>
          </w:p>
        </w:tc>
        <w:tc>
          <w:tcPr>
            <w:tcW w:w="322" w:type="pct"/>
            <w:tcBorders>
              <w:top w:val="nil"/>
              <w:left w:val="nil"/>
              <w:bottom w:val="single" w:sz="4" w:space="0" w:color="auto"/>
              <w:right w:val="single" w:sz="4" w:space="0" w:color="auto"/>
            </w:tcBorders>
            <w:shd w:val="clear" w:color="auto" w:fill="auto"/>
            <w:noWrap/>
            <w:vAlign w:val="bottom"/>
            <w:hideMark/>
          </w:tcPr>
          <w:p w14:paraId="1D830536" w14:textId="77777777" w:rsidR="006355B9" w:rsidRPr="006355B9" w:rsidRDefault="006355B9" w:rsidP="006355B9">
            <w:pPr>
              <w:jc w:val="right"/>
              <w:rPr>
                <w:sz w:val="12"/>
                <w:szCs w:val="12"/>
              </w:rPr>
            </w:pPr>
            <w:r w:rsidRPr="006355B9">
              <w:rPr>
                <w:sz w:val="12"/>
                <w:szCs w:val="12"/>
              </w:rPr>
              <w:t>0,47628000</w:t>
            </w:r>
          </w:p>
        </w:tc>
        <w:tc>
          <w:tcPr>
            <w:tcW w:w="322" w:type="pct"/>
            <w:tcBorders>
              <w:top w:val="nil"/>
              <w:left w:val="nil"/>
              <w:bottom w:val="single" w:sz="4" w:space="0" w:color="auto"/>
              <w:right w:val="single" w:sz="4" w:space="0" w:color="auto"/>
            </w:tcBorders>
            <w:shd w:val="clear" w:color="auto" w:fill="auto"/>
            <w:noWrap/>
            <w:vAlign w:val="bottom"/>
            <w:hideMark/>
          </w:tcPr>
          <w:p w14:paraId="466BAF80" w14:textId="77777777" w:rsidR="006355B9" w:rsidRPr="006355B9" w:rsidRDefault="006355B9" w:rsidP="006355B9">
            <w:pPr>
              <w:jc w:val="right"/>
              <w:rPr>
                <w:sz w:val="12"/>
                <w:szCs w:val="12"/>
              </w:rPr>
            </w:pPr>
            <w:r w:rsidRPr="006355B9">
              <w:rPr>
                <w:sz w:val="12"/>
                <w:szCs w:val="12"/>
              </w:rPr>
              <w:t>0,47628000</w:t>
            </w:r>
          </w:p>
        </w:tc>
        <w:tc>
          <w:tcPr>
            <w:tcW w:w="322" w:type="pct"/>
            <w:tcBorders>
              <w:top w:val="nil"/>
              <w:left w:val="nil"/>
              <w:bottom w:val="single" w:sz="4" w:space="0" w:color="auto"/>
              <w:right w:val="single" w:sz="4" w:space="0" w:color="auto"/>
            </w:tcBorders>
            <w:shd w:val="clear" w:color="auto" w:fill="auto"/>
            <w:noWrap/>
            <w:vAlign w:val="bottom"/>
            <w:hideMark/>
          </w:tcPr>
          <w:p w14:paraId="2C38ABE6" w14:textId="77777777" w:rsidR="006355B9" w:rsidRPr="006355B9" w:rsidRDefault="006355B9" w:rsidP="006355B9">
            <w:pPr>
              <w:jc w:val="right"/>
              <w:rPr>
                <w:sz w:val="12"/>
                <w:szCs w:val="12"/>
              </w:rPr>
            </w:pPr>
            <w:r w:rsidRPr="006355B9">
              <w:rPr>
                <w:sz w:val="12"/>
                <w:szCs w:val="12"/>
              </w:rPr>
              <w:t>0,47628000</w:t>
            </w:r>
          </w:p>
        </w:tc>
        <w:tc>
          <w:tcPr>
            <w:tcW w:w="322" w:type="pct"/>
            <w:tcBorders>
              <w:top w:val="nil"/>
              <w:left w:val="nil"/>
              <w:bottom w:val="single" w:sz="4" w:space="0" w:color="auto"/>
              <w:right w:val="single" w:sz="4" w:space="0" w:color="auto"/>
            </w:tcBorders>
            <w:shd w:val="clear" w:color="auto" w:fill="auto"/>
            <w:noWrap/>
            <w:vAlign w:val="bottom"/>
            <w:hideMark/>
          </w:tcPr>
          <w:p w14:paraId="15276DB3" w14:textId="77777777" w:rsidR="006355B9" w:rsidRPr="006355B9" w:rsidRDefault="006355B9" w:rsidP="006355B9">
            <w:pPr>
              <w:jc w:val="right"/>
              <w:rPr>
                <w:sz w:val="12"/>
                <w:szCs w:val="12"/>
              </w:rPr>
            </w:pPr>
            <w:r w:rsidRPr="006355B9">
              <w:rPr>
                <w:sz w:val="12"/>
                <w:szCs w:val="12"/>
              </w:rPr>
              <w:t>0,47628000</w:t>
            </w:r>
          </w:p>
        </w:tc>
        <w:tc>
          <w:tcPr>
            <w:tcW w:w="322" w:type="pct"/>
            <w:tcBorders>
              <w:top w:val="nil"/>
              <w:left w:val="nil"/>
              <w:bottom w:val="single" w:sz="4" w:space="0" w:color="auto"/>
              <w:right w:val="single" w:sz="4" w:space="0" w:color="auto"/>
            </w:tcBorders>
            <w:shd w:val="clear" w:color="auto" w:fill="auto"/>
            <w:noWrap/>
            <w:vAlign w:val="bottom"/>
            <w:hideMark/>
          </w:tcPr>
          <w:p w14:paraId="24A82905" w14:textId="77777777" w:rsidR="006355B9" w:rsidRPr="006355B9" w:rsidRDefault="006355B9" w:rsidP="006355B9">
            <w:pPr>
              <w:jc w:val="right"/>
              <w:rPr>
                <w:sz w:val="12"/>
                <w:szCs w:val="12"/>
              </w:rPr>
            </w:pPr>
            <w:r w:rsidRPr="006355B9">
              <w:rPr>
                <w:sz w:val="12"/>
                <w:szCs w:val="12"/>
              </w:rPr>
              <w:t>0,51866000</w:t>
            </w:r>
          </w:p>
        </w:tc>
        <w:tc>
          <w:tcPr>
            <w:tcW w:w="322" w:type="pct"/>
            <w:tcBorders>
              <w:top w:val="nil"/>
              <w:left w:val="nil"/>
              <w:bottom w:val="single" w:sz="4" w:space="0" w:color="auto"/>
              <w:right w:val="single" w:sz="4" w:space="0" w:color="auto"/>
            </w:tcBorders>
            <w:shd w:val="clear" w:color="auto" w:fill="auto"/>
            <w:noWrap/>
            <w:vAlign w:val="bottom"/>
            <w:hideMark/>
          </w:tcPr>
          <w:p w14:paraId="623A791C" w14:textId="77777777" w:rsidR="006355B9" w:rsidRPr="006355B9" w:rsidRDefault="006355B9" w:rsidP="006355B9">
            <w:pPr>
              <w:jc w:val="right"/>
              <w:rPr>
                <w:sz w:val="12"/>
                <w:szCs w:val="12"/>
              </w:rPr>
            </w:pPr>
            <w:r w:rsidRPr="006355B9">
              <w:rPr>
                <w:sz w:val="12"/>
                <w:szCs w:val="12"/>
              </w:rPr>
              <w:t>0,51866000</w:t>
            </w:r>
          </w:p>
        </w:tc>
        <w:tc>
          <w:tcPr>
            <w:tcW w:w="322" w:type="pct"/>
            <w:tcBorders>
              <w:top w:val="nil"/>
              <w:left w:val="nil"/>
              <w:bottom w:val="single" w:sz="4" w:space="0" w:color="auto"/>
              <w:right w:val="single" w:sz="4" w:space="0" w:color="auto"/>
            </w:tcBorders>
            <w:shd w:val="clear" w:color="auto" w:fill="auto"/>
            <w:noWrap/>
            <w:vAlign w:val="bottom"/>
            <w:hideMark/>
          </w:tcPr>
          <w:p w14:paraId="78450E45" w14:textId="77777777" w:rsidR="006355B9" w:rsidRPr="006355B9" w:rsidRDefault="006355B9" w:rsidP="006355B9">
            <w:pPr>
              <w:jc w:val="right"/>
              <w:rPr>
                <w:sz w:val="12"/>
                <w:szCs w:val="12"/>
              </w:rPr>
            </w:pPr>
            <w:r w:rsidRPr="006355B9">
              <w:rPr>
                <w:sz w:val="12"/>
                <w:szCs w:val="12"/>
              </w:rPr>
              <w:t>0,51866000</w:t>
            </w:r>
          </w:p>
        </w:tc>
        <w:tc>
          <w:tcPr>
            <w:tcW w:w="322" w:type="pct"/>
            <w:tcBorders>
              <w:top w:val="nil"/>
              <w:left w:val="nil"/>
              <w:bottom w:val="single" w:sz="4" w:space="0" w:color="auto"/>
              <w:right w:val="single" w:sz="4" w:space="0" w:color="auto"/>
            </w:tcBorders>
            <w:shd w:val="clear" w:color="auto" w:fill="auto"/>
            <w:noWrap/>
            <w:vAlign w:val="bottom"/>
            <w:hideMark/>
          </w:tcPr>
          <w:p w14:paraId="0C416AE0" w14:textId="77777777" w:rsidR="006355B9" w:rsidRPr="006355B9" w:rsidRDefault="006355B9" w:rsidP="006355B9">
            <w:pPr>
              <w:jc w:val="right"/>
              <w:rPr>
                <w:sz w:val="12"/>
                <w:szCs w:val="12"/>
              </w:rPr>
            </w:pPr>
            <w:r w:rsidRPr="006355B9">
              <w:rPr>
                <w:sz w:val="12"/>
                <w:szCs w:val="12"/>
              </w:rPr>
              <w:t>0,51866000</w:t>
            </w:r>
          </w:p>
        </w:tc>
        <w:tc>
          <w:tcPr>
            <w:tcW w:w="322" w:type="pct"/>
            <w:tcBorders>
              <w:top w:val="nil"/>
              <w:left w:val="nil"/>
              <w:bottom w:val="single" w:sz="4" w:space="0" w:color="auto"/>
              <w:right w:val="single" w:sz="4" w:space="0" w:color="auto"/>
            </w:tcBorders>
            <w:shd w:val="clear" w:color="auto" w:fill="auto"/>
            <w:noWrap/>
            <w:vAlign w:val="bottom"/>
            <w:hideMark/>
          </w:tcPr>
          <w:p w14:paraId="44ADC5F4" w14:textId="77777777" w:rsidR="006355B9" w:rsidRPr="006355B9" w:rsidRDefault="006355B9" w:rsidP="006355B9">
            <w:pPr>
              <w:jc w:val="right"/>
              <w:rPr>
                <w:sz w:val="12"/>
                <w:szCs w:val="12"/>
              </w:rPr>
            </w:pPr>
            <w:r w:rsidRPr="006355B9">
              <w:rPr>
                <w:sz w:val="12"/>
                <w:szCs w:val="12"/>
              </w:rPr>
              <w:t>0,51866000</w:t>
            </w:r>
          </w:p>
        </w:tc>
        <w:tc>
          <w:tcPr>
            <w:tcW w:w="322" w:type="pct"/>
            <w:tcBorders>
              <w:top w:val="nil"/>
              <w:left w:val="nil"/>
              <w:bottom w:val="single" w:sz="4" w:space="0" w:color="auto"/>
              <w:right w:val="single" w:sz="4" w:space="0" w:color="auto"/>
            </w:tcBorders>
            <w:shd w:val="clear" w:color="auto" w:fill="auto"/>
            <w:noWrap/>
            <w:vAlign w:val="bottom"/>
            <w:hideMark/>
          </w:tcPr>
          <w:p w14:paraId="598FEC6B" w14:textId="77777777" w:rsidR="006355B9" w:rsidRPr="006355B9" w:rsidRDefault="006355B9" w:rsidP="006355B9">
            <w:pPr>
              <w:jc w:val="right"/>
              <w:rPr>
                <w:sz w:val="12"/>
                <w:szCs w:val="12"/>
              </w:rPr>
            </w:pPr>
            <w:r w:rsidRPr="006355B9">
              <w:rPr>
                <w:sz w:val="12"/>
                <w:szCs w:val="12"/>
              </w:rPr>
              <w:t>0,51866000</w:t>
            </w:r>
          </w:p>
        </w:tc>
        <w:tc>
          <w:tcPr>
            <w:tcW w:w="421" w:type="pct"/>
            <w:tcBorders>
              <w:top w:val="nil"/>
              <w:left w:val="nil"/>
              <w:bottom w:val="single" w:sz="4" w:space="0" w:color="auto"/>
              <w:right w:val="single" w:sz="4" w:space="0" w:color="auto"/>
            </w:tcBorders>
            <w:shd w:val="clear" w:color="auto" w:fill="auto"/>
            <w:noWrap/>
            <w:vAlign w:val="bottom"/>
            <w:hideMark/>
          </w:tcPr>
          <w:p w14:paraId="016DA95B" w14:textId="77777777" w:rsidR="006355B9" w:rsidRPr="006355B9" w:rsidRDefault="006355B9" w:rsidP="006355B9">
            <w:pPr>
              <w:rPr>
                <w:sz w:val="12"/>
                <w:szCs w:val="12"/>
              </w:rPr>
            </w:pPr>
            <w:r w:rsidRPr="006355B9">
              <w:rPr>
                <w:sz w:val="12"/>
                <w:szCs w:val="12"/>
              </w:rPr>
              <w:t> </w:t>
            </w:r>
          </w:p>
        </w:tc>
      </w:tr>
      <w:tr w:rsidR="006355B9" w:rsidRPr="006355B9" w14:paraId="58ED0B4A" w14:textId="77777777" w:rsidTr="006B6248">
        <w:trPr>
          <w:trHeight w:val="750"/>
        </w:trPr>
        <w:tc>
          <w:tcPr>
            <w:tcW w:w="716" w:type="pct"/>
            <w:tcBorders>
              <w:top w:val="nil"/>
              <w:left w:val="single" w:sz="4" w:space="0" w:color="auto"/>
              <w:bottom w:val="single" w:sz="4" w:space="0" w:color="auto"/>
              <w:right w:val="single" w:sz="4" w:space="0" w:color="auto"/>
            </w:tcBorders>
            <w:shd w:val="clear" w:color="auto" w:fill="auto"/>
            <w:vAlign w:val="bottom"/>
            <w:hideMark/>
          </w:tcPr>
          <w:p w14:paraId="05EB4440" w14:textId="77777777" w:rsidR="006355B9" w:rsidRPr="006355B9" w:rsidRDefault="006355B9" w:rsidP="006355B9">
            <w:pPr>
              <w:rPr>
                <w:sz w:val="12"/>
                <w:szCs w:val="12"/>
              </w:rPr>
            </w:pPr>
            <w:r w:rsidRPr="006355B9">
              <w:rPr>
                <w:sz w:val="12"/>
                <w:szCs w:val="12"/>
              </w:rPr>
              <w:t xml:space="preserve">Индикативная цена электроэнергии на 2022, </w:t>
            </w:r>
            <w:proofErr w:type="spellStart"/>
            <w:r w:rsidRPr="006355B9">
              <w:rPr>
                <w:sz w:val="12"/>
                <w:szCs w:val="12"/>
              </w:rPr>
              <w:t>руб</w:t>
            </w:r>
            <w:proofErr w:type="spellEnd"/>
            <w:r w:rsidRPr="006355B9">
              <w:rPr>
                <w:sz w:val="12"/>
                <w:szCs w:val="12"/>
              </w:rPr>
              <w:t>/</w:t>
            </w:r>
            <w:proofErr w:type="spellStart"/>
            <w:r w:rsidRPr="006355B9">
              <w:rPr>
                <w:sz w:val="12"/>
                <w:szCs w:val="12"/>
              </w:rPr>
              <w:t>кВт.ч</w:t>
            </w:r>
            <w:proofErr w:type="spellEnd"/>
          </w:p>
        </w:tc>
        <w:tc>
          <w:tcPr>
            <w:tcW w:w="322" w:type="pct"/>
            <w:tcBorders>
              <w:top w:val="nil"/>
              <w:left w:val="nil"/>
              <w:bottom w:val="single" w:sz="4" w:space="0" w:color="auto"/>
              <w:right w:val="single" w:sz="4" w:space="0" w:color="auto"/>
            </w:tcBorders>
            <w:shd w:val="clear" w:color="auto" w:fill="auto"/>
            <w:noWrap/>
            <w:vAlign w:val="bottom"/>
            <w:hideMark/>
          </w:tcPr>
          <w:p w14:paraId="2DA60D6A" w14:textId="77777777" w:rsidR="006355B9" w:rsidRPr="006355B9" w:rsidRDefault="006355B9" w:rsidP="006355B9">
            <w:pPr>
              <w:jc w:val="right"/>
              <w:rPr>
                <w:sz w:val="12"/>
                <w:szCs w:val="12"/>
              </w:rPr>
            </w:pPr>
            <w:r w:rsidRPr="006355B9">
              <w:rPr>
                <w:sz w:val="12"/>
                <w:szCs w:val="12"/>
              </w:rPr>
              <w:t>0,41292000</w:t>
            </w:r>
          </w:p>
        </w:tc>
        <w:tc>
          <w:tcPr>
            <w:tcW w:w="322" w:type="pct"/>
            <w:tcBorders>
              <w:top w:val="nil"/>
              <w:left w:val="nil"/>
              <w:bottom w:val="single" w:sz="4" w:space="0" w:color="auto"/>
              <w:right w:val="single" w:sz="4" w:space="0" w:color="auto"/>
            </w:tcBorders>
            <w:shd w:val="clear" w:color="auto" w:fill="auto"/>
            <w:noWrap/>
            <w:vAlign w:val="bottom"/>
            <w:hideMark/>
          </w:tcPr>
          <w:p w14:paraId="565D5DE5" w14:textId="77777777" w:rsidR="006355B9" w:rsidRPr="006355B9" w:rsidRDefault="006355B9" w:rsidP="006355B9">
            <w:pPr>
              <w:jc w:val="right"/>
              <w:rPr>
                <w:sz w:val="12"/>
                <w:szCs w:val="12"/>
              </w:rPr>
            </w:pPr>
            <w:r w:rsidRPr="006355B9">
              <w:rPr>
                <w:sz w:val="12"/>
                <w:szCs w:val="12"/>
              </w:rPr>
              <w:t>0,41292000</w:t>
            </w:r>
          </w:p>
        </w:tc>
        <w:tc>
          <w:tcPr>
            <w:tcW w:w="322" w:type="pct"/>
            <w:tcBorders>
              <w:top w:val="nil"/>
              <w:left w:val="nil"/>
              <w:bottom w:val="single" w:sz="4" w:space="0" w:color="auto"/>
              <w:right w:val="single" w:sz="4" w:space="0" w:color="auto"/>
            </w:tcBorders>
            <w:shd w:val="clear" w:color="auto" w:fill="auto"/>
            <w:noWrap/>
            <w:vAlign w:val="bottom"/>
            <w:hideMark/>
          </w:tcPr>
          <w:p w14:paraId="56E7F17B" w14:textId="77777777" w:rsidR="006355B9" w:rsidRPr="006355B9" w:rsidRDefault="006355B9" w:rsidP="006355B9">
            <w:pPr>
              <w:jc w:val="right"/>
              <w:rPr>
                <w:sz w:val="12"/>
                <w:szCs w:val="12"/>
              </w:rPr>
            </w:pPr>
            <w:r w:rsidRPr="006355B9">
              <w:rPr>
                <w:sz w:val="12"/>
                <w:szCs w:val="12"/>
              </w:rPr>
              <w:t>0,41292000</w:t>
            </w:r>
          </w:p>
        </w:tc>
        <w:tc>
          <w:tcPr>
            <w:tcW w:w="322" w:type="pct"/>
            <w:tcBorders>
              <w:top w:val="nil"/>
              <w:left w:val="nil"/>
              <w:bottom w:val="single" w:sz="4" w:space="0" w:color="auto"/>
              <w:right w:val="single" w:sz="4" w:space="0" w:color="auto"/>
            </w:tcBorders>
            <w:shd w:val="clear" w:color="auto" w:fill="auto"/>
            <w:noWrap/>
            <w:vAlign w:val="bottom"/>
            <w:hideMark/>
          </w:tcPr>
          <w:p w14:paraId="1B27ECFA" w14:textId="77777777" w:rsidR="006355B9" w:rsidRPr="006355B9" w:rsidRDefault="006355B9" w:rsidP="006355B9">
            <w:pPr>
              <w:jc w:val="right"/>
              <w:rPr>
                <w:sz w:val="12"/>
                <w:szCs w:val="12"/>
              </w:rPr>
            </w:pPr>
            <w:r w:rsidRPr="006355B9">
              <w:rPr>
                <w:sz w:val="12"/>
                <w:szCs w:val="12"/>
              </w:rPr>
              <w:t>0,41292000</w:t>
            </w:r>
          </w:p>
        </w:tc>
        <w:tc>
          <w:tcPr>
            <w:tcW w:w="322" w:type="pct"/>
            <w:tcBorders>
              <w:top w:val="nil"/>
              <w:left w:val="nil"/>
              <w:bottom w:val="single" w:sz="4" w:space="0" w:color="auto"/>
              <w:right w:val="single" w:sz="4" w:space="0" w:color="auto"/>
            </w:tcBorders>
            <w:shd w:val="clear" w:color="auto" w:fill="auto"/>
            <w:noWrap/>
            <w:vAlign w:val="bottom"/>
            <w:hideMark/>
          </w:tcPr>
          <w:p w14:paraId="65BAFEDF" w14:textId="77777777" w:rsidR="006355B9" w:rsidRPr="006355B9" w:rsidRDefault="006355B9" w:rsidP="006355B9">
            <w:pPr>
              <w:jc w:val="right"/>
              <w:rPr>
                <w:sz w:val="12"/>
                <w:szCs w:val="12"/>
              </w:rPr>
            </w:pPr>
            <w:r w:rsidRPr="006355B9">
              <w:rPr>
                <w:sz w:val="12"/>
                <w:szCs w:val="12"/>
              </w:rPr>
              <w:t>0,41292000</w:t>
            </w:r>
          </w:p>
        </w:tc>
        <w:tc>
          <w:tcPr>
            <w:tcW w:w="322" w:type="pct"/>
            <w:tcBorders>
              <w:top w:val="nil"/>
              <w:left w:val="nil"/>
              <w:bottom w:val="single" w:sz="4" w:space="0" w:color="auto"/>
              <w:right w:val="single" w:sz="4" w:space="0" w:color="auto"/>
            </w:tcBorders>
            <w:shd w:val="clear" w:color="auto" w:fill="auto"/>
            <w:noWrap/>
            <w:vAlign w:val="bottom"/>
            <w:hideMark/>
          </w:tcPr>
          <w:p w14:paraId="51D098DD" w14:textId="77777777" w:rsidR="006355B9" w:rsidRPr="006355B9" w:rsidRDefault="006355B9" w:rsidP="006355B9">
            <w:pPr>
              <w:jc w:val="right"/>
              <w:rPr>
                <w:sz w:val="12"/>
                <w:szCs w:val="12"/>
              </w:rPr>
            </w:pPr>
            <w:r w:rsidRPr="006355B9">
              <w:rPr>
                <w:sz w:val="12"/>
                <w:szCs w:val="12"/>
              </w:rPr>
              <w:t>0,41292000</w:t>
            </w:r>
          </w:p>
        </w:tc>
        <w:tc>
          <w:tcPr>
            <w:tcW w:w="322" w:type="pct"/>
            <w:tcBorders>
              <w:top w:val="nil"/>
              <w:left w:val="nil"/>
              <w:bottom w:val="single" w:sz="4" w:space="0" w:color="auto"/>
              <w:right w:val="single" w:sz="4" w:space="0" w:color="auto"/>
            </w:tcBorders>
            <w:shd w:val="clear" w:color="auto" w:fill="auto"/>
            <w:noWrap/>
            <w:vAlign w:val="bottom"/>
            <w:hideMark/>
          </w:tcPr>
          <w:p w14:paraId="4A8526AF" w14:textId="77777777" w:rsidR="006355B9" w:rsidRPr="006355B9" w:rsidRDefault="006355B9" w:rsidP="006355B9">
            <w:pPr>
              <w:jc w:val="right"/>
              <w:rPr>
                <w:sz w:val="12"/>
                <w:szCs w:val="12"/>
              </w:rPr>
            </w:pPr>
            <w:r w:rsidRPr="006355B9">
              <w:rPr>
                <w:sz w:val="12"/>
                <w:szCs w:val="12"/>
              </w:rPr>
              <w:t>0,43695000</w:t>
            </w:r>
          </w:p>
        </w:tc>
        <w:tc>
          <w:tcPr>
            <w:tcW w:w="322" w:type="pct"/>
            <w:tcBorders>
              <w:top w:val="nil"/>
              <w:left w:val="nil"/>
              <w:bottom w:val="single" w:sz="4" w:space="0" w:color="auto"/>
              <w:right w:val="single" w:sz="4" w:space="0" w:color="auto"/>
            </w:tcBorders>
            <w:shd w:val="clear" w:color="auto" w:fill="auto"/>
            <w:noWrap/>
            <w:vAlign w:val="bottom"/>
            <w:hideMark/>
          </w:tcPr>
          <w:p w14:paraId="7129DD97" w14:textId="77777777" w:rsidR="006355B9" w:rsidRPr="006355B9" w:rsidRDefault="006355B9" w:rsidP="006355B9">
            <w:pPr>
              <w:jc w:val="right"/>
              <w:rPr>
                <w:sz w:val="12"/>
                <w:szCs w:val="12"/>
              </w:rPr>
            </w:pPr>
            <w:r w:rsidRPr="006355B9">
              <w:rPr>
                <w:sz w:val="12"/>
                <w:szCs w:val="12"/>
              </w:rPr>
              <w:t>0,43695000</w:t>
            </w:r>
          </w:p>
        </w:tc>
        <w:tc>
          <w:tcPr>
            <w:tcW w:w="322" w:type="pct"/>
            <w:tcBorders>
              <w:top w:val="nil"/>
              <w:left w:val="nil"/>
              <w:bottom w:val="single" w:sz="4" w:space="0" w:color="auto"/>
              <w:right w:val="single" w:sz="4" w:space="0" w:color="auto"/>
            </w:tcBorders>
            <w:shd w:val="clear" w:color="auto" w:fill="auto"/>
            <w:noWrap/>
            <w:vAlign w:val="bottom"/>
            <w:hideMark/>
          </w:tcPr>
          <w:p w14:paraId="6E26D7C6" w14:textId="77777777" w:rsidR="006355B9" w:rsidRPr="006355B9" w:rsidRDefault="006355B9" w:rsidP="006355B9">
            <w:pPr>
              <w:jc w:val="right"/>
              <w:rPr>
                <w:sz w:val="12"/>
                <w:szCs w:val="12"/>
              </w:rPr>
            </w:pPr>
            <w:r w:rsidRPr="006355B9">
              <w:rPr>
                <w:sz w:val="12"/>
                <w:szCs w:val="12"/>
              </w:rPr>
              <w:t>0,43695000</w:t>
            </w:r>
          </w:p>
        </w:tc>
        <w:tc>
          <w:tcPr>
            <w:tcW w:w="322" w:type="pct"/>
            <w:tcBorders>
              <w:top w:val="nil"/>
              <w:left w:val="nil"/>
              <w:bottom w:val="single" w:sz="4" w:space="0" w:color="auto"/>
              <w:right w:val="single" w:sz="4" w:space="0" w:color="auto"/>
            </w:tcBorders>
            <w:shd w:val="clear" w:color="auto" w:fill="auto"/>
            <w:noWrap/>
            <w:vAlign w:val="bottom"/>
            <w:hideMark/>
          </w:tcPr>
          <w:p w14:paraId="6330B2C0" w14:textId="77777777" w:rsidR="006355B9" w:rsidRPr="006355B9" w:rsidRDefault="006355B9" w:rsidP="006355B9">
            <w:pPr>
              <w:jc w:val="right"/>
              <w:rPr>
                <w:sz w:val="12"/>
                <w:szCs w:val="12"/>
              </w:rPr>
            </w:pPr>
            <w:r w:rsidRPr="006355B9">
              <w:rPr>
                <w:sz w:val="12"/>
                <w:szCs w:val="12"/>
              </w:rPr>
              <w:t>0,43695000</w:t>
            </w:r>
          </w:p>
        </w:tc>
        <w:tc>
          <w:tcPr>
            <w:tcW w:w="322" w:type="pct"/>
            <w:tcBorders>
              <w:top w:val="nil"/>
              <w:left w:val="nil"/>
              <w:bottom w:val="single" w:sz="4" w:space="0" w:color="auto"/>
              <w:right w:val="single" w:sz="4" w:space="0" w:color="auto"/>
            </w:tcBorders>
            <w:shd w:val="clear" w:color="auto" w:fill="auto"/>
            <w:noWrap/>
            <w:vAlign w:val="bottom"/>
            <w:hideMark/>
          </w:tcPr>
          <w:p w14:paraId="5E465846" w14:textId="77777777" w:rsidR="006355B9" w:rsidRPr="006355B9" w:rsidRDefault="006355B9" w:rsidP="006355B9">
            <w:pPr>
              <w:jc w:val="right"/>
              <w:rPr>
                <w:sz w:val="12"/>
                <w:szCs w:val="12"/>
              </w:rPr>
            </w:pPr>
            <w:r w:rsidRPr="006355B9">
              <w:rPr>
                <w:sz w:val="12"/>
                <w:szCs w:val="12"/>
              </w:rPr>
              <w:t>0,43695000</w:t>
            </w:r>
          </w:p>
        </w:tc>
        <w:tc>
          <w:tcPr>
            <w:tcW w:w="322" w:type="pct"/>
            <w:tcBorders>
              <w:top w:val="nil"/>
              <w:left w:val="nil"/>
              <w:bottom w:val="single" w:sz="4" w:space="0" w:color="auto"/>
              <w:right w:val="single" w:sz="4" w:space="0" w:color="auto"/>
            </w:tcBorders>
            <w:shd w:val="clear" w:color="auto" w:fill="auto"/>
            <w:noWrap/>
            <w:vAlign w:val="bottom"/>
            <w:hideMark/>
          </w:tcPr>
          <w:p w14:paraId="4BB55E2E" w14:textId="77777777" w:rsidR="006355B9" w:rsidRPr="006355B9" w:rsidRDefault="006355B9" w:rsidP="006355B9">
            <w:pPr>
              <w:jc w:val="right"/>
              <w:rPr>
                <w:sz w:val="12"/>
                <w:szCs w:val="12"/>
              </w:rPr>
            </w:pPr>
            <w:r w:rsidRPr="006355B9">
              <w:rPr>
                <w:sz w:val="12"/>
                <w:szCs w:val="12"/>
              </w:rPr>
              <w:t>0,47628000</w:t>
            </w:r>
          </w:p>
        </w:tc>
        <w:tc>
          <w:tcPr>
            <w:tcW w:w="421" w:type="pct"/>
            <w:tcBorders>
              <w:top w:val="nil"/>
              <w:left w:val="nil"/>
              <w:bottom w:val="single" w:sz="4" w:space="0" w:color="auto"/>
              <w:right w:val="single" w:sz="4" w:space="0" w:color="auto"/>
            </w:tcBorders>
            <w:shd w:val="clear" w:color="auto" w:fill="auto"/>
            <w:noWrap/>
            <w:vAlign w:val="bottom"/>
            <w:hideMark/>
          </w:tcPr>
          <w:p w14:paraId="07EAE202" w14:textId="77777777" w:rsidR="006355B9" w:rsidRPr="006355B9" w:rsidRDefault="006355B9" w:rsidP="006355B9">
            <w:pPr>
              <w:rPr>
                <w:sz w:val="12"/>
                <w:szCs w:val="12"/>
              </w:rPr>
            </w:pPr>
            <w:r w:rsidRPr="006355B9">
              <w:rPr>
                <w:sz w:val="12"/>
                <w:szCs w:val="12"/>
              </w:rPr>
              <w:t> </w:t>
            </w:r>
          </w:p>
        </w:tc>
      </w:tr>
      <w:tr w:rsidR="006355B9" w:rsidRPr="006355B9" w14:paraId="2A838D22" w14:textId="77777777" w:rsidTr="006B6248">
        <w:trPr>
          <w:trHeight w:val="750"/>
        </w:trPr>
        <w:tc>
          <w:tcPr>
            <w:tcW w:w="716" w:type="pct"/>
            <w:tcBorders>
              <w:top w:val="nil"/>
              <w:left w:val="single" w:sz="4" w:space="0" w:color="auto"/>
              <w:bottom w:val="single" w:sz="4" w:space="0" w:color="auto"/>
              <w:right w:val="single" w:sz="4" w:space="0" w:color="auto"/>
            </w:tcBorders>
            <w:shd w:val="clear" w:color="auto" w:fill="auto"/>
            <w:vAlign w:val="bottom"/>
            <w:hideMark/>
          </w:tcPr>
          <w:p w14:paraId="18D7084D" w14:textId="77777777" w:rsidR="006355B9" w:rsidRPr="006355B9" w:rsidRDefault="006355B9" w:rsidP="006355B9">
            <w:pPr>
              <w:rPr>
                <w:sz w:val="12"/>
                <w:szCs w:val="12"/>
              </w:rPr>
            </w:pPr>
            <w:r w:rsidRPr="006355B9">
              <w:rPr>
                <w:sz w:val="12"/>
                <w:szCs w:val="12"/>
              </w:rPr>
              <w:t>Индикативная цена мощности на 2024, руб./МВт в мес.</w:t>
            </w:r>
          </w:p>
        </w:tc>
        <w:tc>
          <w:tcPr>
            <w:tcW w:w="322" w:type="pct"/>
            <w:tcBorders>
              <w:top w:val="nil"/>
              <w:left w:val="nil"/>
              <w:bottom w:val="single" w:sz="4" w:space="0" w:color="auto"/>
              <w:right w:val="single" w:sz="4" w:space="0" w:color="auto"/>
            </w:tcBorders>
            <w:shd w:val="clear" w:color="auto" w:fill="auto"/>
            <w:noWrap/>
            <w:vAlign w:val="bottom"/>
            <w:hideMark/>
          </w:tcPr>
          <w:p w14:paraId="0C663377" w14:textId="77777777" w:rsidR="006355B9" w:rsidRPr="006355B9" w:rsidRDefault="006355B9" w:rsidP="006355B9">
            <w:pPr>
              <w:jc w:val="right"/>
              <w:rPr>
                <w:sz w:val="12"/>
                <w:szCs w:val="12"/>
              </w:rPr>
            </w:pPr>
            <w:r w:rsidRPr="006355B9">
              <w:rPr>
                <w:sz w:val="12"/>
                <w:szCs w:val="12"/>
              </w:rPr>
              <w:t>341 010,40</w:t>
            </w:r>
          </w:p>
        </w:tc>
        <w:tc>
          <w:tcPr>
            <w:tcW w:w="322" w:type="pct"/>
            <w:tcBorders>
              <w:top w:val="nil"/>
              <w:left w:val="nil"/>
              <w:bottom w:val="single" w:sz="4" w:space="0" w:color="auto"/>
              <w:right w:val="single" w:sz="4" w:space="0" w:color="auto"/>
            </w:tcBorders>
            <w:shd w:val="clear" w:color="auto" w:fill="auto"/>
            <w:noWrap/>
            <w:vAlign w:val="bottom"/>
            <w:hideMark/>
          </w:tcPr>
          <w:p w14:paraId="47D10644" w14:textId="77777777" w:rsidR="006355B9" w:rsidRPr="006355B9" w:rsidRDefault="006355B9" w:rsidP="006355B9">
            <w:pPr>
              <w:jc w:val="right"/>
              <w:rPr>
                <w:sz w:val="12"/>
                <w:szCs w:val="12"/>
              </w:rPr>
            </w:pPr>
            <w:r w:rsidRPr="006355B9">
              <w:rPr>
                <w:sz w:val="12"/>
                <w:szCs w:val="12"/>
              </w:rPr>
              <w:t>341 010,40</w:t>
            </w:r>
          </w:p>
        </w:tc>
        <w:tc>
          <w:tcPr>
            <w:tcW w:w="322" w:type="pct"/>
            <w:tcBorders>
              <w:top w:val="nil"/>
              <w:left w:val="nil"/>
              <w:bottom w:val="single" w:sz="4" w:space="0" w:color="auto"/>
              <w:right w:val="single" w:sz="4" w:space="0" w:color="auto"/>
            </w:tcBorders>
            <w:shd w:val="clear" w:color="auto" w:fill="auto"/>
            <w:noWrap/>
            <w:vAlign w:val="bottom"/>
            <w:hideMark/>
          </w:tcPr>
          <w:p w14:paraId="38EA34B9" w14:textId="77777777" w:rsidR="006355B9" w:rsidRPr="006355B9" w:rsidRDefault="006355B9" w:rsidP="006355B9">
            <w:pPr>
              <w:jc w:val="right"/>
              <w:rPr>
                <w:sz w:val="12"/>
                <w:szCs w:val="12"/>
              </w:rPr>
            </w:pPr>
            <w:r w:rsidRPr="006355B9">
              <w:rPr>
                <w:sz w:val="12"/>
                <w:szCs w:val="12"/>
              </w:rPr>
              <w:t>341 010,40</w:t>
            </w:r>
          </w:p>
        </w:tc>
        <w:tc>
          <w:tcPr>
            <w:tcW w:w="322" w:type="pct"/>
            <w:tcBorders>
              <w:top w:val="nil"/>
              <w:left w:val="nil"/>
              <w:bottom w:val="single" w:sz="4" w:space="0" w:color="auto"/>
              <w:right w:val="single" w:sz="4" w:space="0" w:color="auto"/>
            </w:tcBorders>
            <w:shd w:val="clear" w:color="auto" w:fill="auto"/>
            <w:noWrap/>
            <w:vAlign w:val="bottom"/>
            <w:hideMark/>
          </w:tcPr>
          <w:p w14:paraId="0BF564C4" w14:textId="77777777" w:rsidR="006355B9" w:rsidRPr="006355B9" w:rsidRDefault="006355B9" w:rsidP="006355B9">
            <w:pPr>
              <w:jc w:val="right"/>
              <w:rPr>
                <w:sz w:val="12"/>
                <w:szCs w:val="12"/>
              </w:rPr>
            </w:pPr>
            <w:r w:rsidRPr="006355B9">
              <w:rPr>
                <w:sz w:val="12"/>
                <w:szCs w:val="12"/>
              </w:rPr>
              <w:t>341 010,40</w:t>
            </w:r>
          </w:p>
        </w:tc>
        <w:tc>
          <w:tcPr>
            <w:tcW w:w="322" w:type="pct"/>
            <w:tcBorders>
              <w:top w:val="nil"/>
              <w:left w:val="nil"/>
              <w:bottom w:val="single" w:sz="4" w:space="0" w:color="auto"/>
              <w:right w:val="single" w:sz="4" w:space="0" w:color="auto"/>
            </w:tcBorders>
            <w:shd w:val="clear" w:color="auto" w:fill="auto"/>
            <w:noWrap/>
            <w:vAlign w:val="bottom"/>
            <w:hideMark/>
          </w:tcPr>
          <w:p w14:paraId="60277896" w14:textId="77777777" w:rsidR="006355B9" w:rsidRPr="006355B9" w:rsidRDefault="006355B9" w:rsidP="006355B9">
            <w:pPr>
              <w:jc w:val="right"/>
              <w:rPr>
                <w:sz w:val="12"/>
                <w:szCs w:val="12"/>
              </w:rPr>
            </w:pPr>
            <w:r w:rsidRPr="006355B9">
              <w:rPr>
                <w:sz w:val="12"/>
                <w:szCs w:val="12"/>
              </w:rPr>
              <w:t>341 010,40</w:t>
            </w:r>
          </w:p>
        </w:tc>
        <w:tc>
          <w:tcPr>
            <w:tcW w:w="322" w:type="pct"/>
            <w:tcBorders>
              <w:top w:val="nil"/>
              <w:left w:val="nil"/>
              <w:bottom w:val="single" w:sz="4" w:space="0" w:color="auto"/>
              <w:right w:val="single" w:sz="4" w:space="0" w:color="auto"/>
            </w:tcBorders>
            <w:shd w:val="clear" w:color="auto" w:fill="auto"/>
            <w:noWrap/>
            <w:vAlign w:val="bottom"/>
            <w:hideMark/>
          </w:tcPr>
          <w:p w14:paraId="6549F3F9" w14:textId="77777777" w:rsidR="006355B9" w:rsidRPr="006355B9" w:rsidRDefault="006355B9" w:rsidP="006355B9">
            <w:pPr>
              <w:jc w:val="right"/>
              <w:rPr>
                <w:sz w:val="12"/>
                <w:szCs w:val="12"/>
              </w:rPr>
            </w:pPr>
            <w:r w:rsidRPr="006355B9">
              <w:rPr>
                <w:sz w:val="12"/>
                <w:szCs w:val="12"/>
              </w:rPr>
              <w:t>341 010,40</w:t>
            </w:r>
          </w:p>
        </w:tc>
        <w:tc>
          <w:tcPr>
            <w:tcW w:w="322" w:type="pct"/>
            <w:tcBorders>
              <w:top w:val="nil"/>
              <w:left w:val="nil"/>
              <w:bottom w:val="single" w:sz="4" w:space="0" w:color="auto"/>
              <w:right w:val="single" w:sz="4" w:space="0" w:color="auto"/>
            </w:tcBorders>
            <w:shd w:val="clear" w:color="auto" w:fill="auto"/>
            <w:noWrap/>
            <w:vAlign w:val="bottom"/>
            <w:hideMark/>
          </w:tcPr>
          <w:p w14:paraId="61217D5C" w14:textId="77777777" w:rsidR="006355B9" w:rsidRPr="006355B9" w:rsidRDefault="006355B9" w:rsidP="006355B9">
            <w:pPr>
              <w:jc w:val="right"/>
              <w:rPr>
                <w:sz w:val="12"/>
                <w:szCs w:val="12"/>
              </w:rPr>
            </w:pPr>
            <w:r w:rsidRPr="006355B9">
              <w:rPr>
                <w:sz w:val="12"/>
                <w:szCs w:val="12"/>
              </w:rPr>
              <w:t>371 360,33</w:t>
            </w:r>
          </w:p>
        </w:tc>
        <w:tc>
          <w:tcPr>
            <w:tcW w:w="322" w:type="pct"/>
            <w:tcBorders>
              <w:top w:val="nil"/>
              <w:left w:val="nil"/>
              <w:bottom w:val="single" w:sz="4" w:space="0" w:color="auto"/>
              <w:right w:val="single" w:sz="4" w:space="0" w:color="auto"/>
            </w:tcBorders>
            <w:shd w:val="clear" w:color="auto" w:fill="auto"/>
            <w:noWrap/>
            <w:vAlign w:val="bottom"/>
            <w:hideMark/>
          </w:tcPr>
          <w:p w14:paraId="5CD30D75" w14:textId="77777777" w:rsidR="006355B9" w:rsidRPr="006355B9" w:rsidRDefault="006355B9" w:rsidP="006355B9">
            <w:pPr>
              <w:jc w:val="right"/>
              <w:rPr>
                <w:sz w:val="12"/>
                <w:szCs w:val="12"/>
              </w:rPr>
            </w:pPr>
            <w:r w:rsidRPr="006355B9">
              <w:rPr>
                <w:sz w:val="12"/>
                <w:szCs w:val="12"/>
              </w:rPr>
              <w:t>371 360,33</w:t>
            </w:r>
          </w:p>
        </w:tc>
        <w:tc>
          <w:tcPr>
            <w:tcW w:w="322" w:type="pct"/>
            <w:tcBorders>
              <w:top w:val="nil"/>
              <w:left w:val="nil"/>
              <w:bottom w:val="single" w:sz="4" w:space="0" w:color="auto"/>
              <w:right w:val="single" w:sz="4" w:space="0" w:color="auto"/>
            </w:tcBorders>
            <w:shd w:val="clear" w:color="auto" w:fill="auto"/>
            <w:noWrap/>
            <w:vAlign w:val="bottom"/>
            <w:hideMark/>
          </w:tcPr>
          <w:p w14:paraId="27B835F2" w14:textId="77777777" w:rsidR="006355B9" w:rsidRPr="006355B9" w:rsidRDefault="006355B9" w:rsidP="006355B9">
            <w:pPr>
              <w:jc w:val="right"/>
              <w:rPr>
                <w:sz w:val="12"/>
                <w:szCs w:val="12"/>
              </w:rPr>
            </w:pPr>
            <w:r w:rsidRPr="006355B9">
              <w:rPr>
                <w:sz w:val="12"/>
                <w:szCs w:val="12"/>
              </w:rPr>
              <w:t>371 360,33</w:t>
            </w:r>
          </w:p>
        </w:tc>
        <w:tc>
          <w:tcPr>
            <w:tcW w:w="322" w:type="pct"/>
            <w:tcBorders>
              <w:top w:val="nil"/>
              <w:left w:val="nil"/>
              <w:bottom w:val="single" w:sz="4" w:space="0" w:color="auto"/>
              <w:right w:val="single" w:sz="4" w:space="0" w:color="auto"/>
            </w:tcBorders>
            <w:shd w:val="clear" w:color="auto" w:fill="auto"/>
            <w:noWrap/>
            <w:vAlign w:val="bottom"/>
            <w:hideMark/>
          </w:tcPr>
          <w:p w14:paraId="60FA42BA" w14:textId="77777777" w:rsidR="006355B9" w:rsidRPr="006355B9" w:rsidRDefault="006355B9" w:rsidP="006355B9">
            <w:pPr>
              <w:jc w:val="right"/>
              <w:rPr>
                <w:sz w:val="12"/>
                <w:szCs w:val="12"/>
              </w:rPr>
            </w:pPr>
            <w:r w:rsidRPr="006355B9">
              <w:rPr>
                <w:sz w:val="12"/>
                <w:szCs w:val="12"/>
              </w:rPr>
              <w:t>371 360,33</w:t>
            </w:r>
          </w:p>
        </w:tc>
        <w:tc>
          <w:tcPr>
            <w:tcW w:w="322" w:type="pct"/>
            <w:tcBorders>
              <w:top w:val="nil"/>
              <w:left w:val="nil"/>
              <w:bottom w:val="single" w:sz="4" w:space="0" w:color="auto"/>
              <w:right w:val="single" w:sz="4" w:space="0" w:color="auto"/>
            </w:tcBorders>
            <w:shd w:val="clear" w:color="auto" w:fill="auto"/>
            <w:noWrap/>
            <w:vAlign w:val="bottom"/>
            <w:hideMark/>
          </w:tcPr>
          <w:p w14:paraId="7BDED426" w14:textId="77777777" w:rsidR="006355B9" w:rsidRPr="006355B9" w:rsidRDefault="006355B9" w:rsidP="006355B9">
            <w:pPr>
              <w:jc w:val="right"/>
              <w:rPr>
                <w:sz w:val="12"/>
                <w:szCs w:val="12"/>
              </w:rPr>
            </w:pPr>
            <w:r w:rsidRPr="006355B9">
              <w:rPr>
                <w:sz w:val="12"/>
                <w:szCs w:val="12"/>
              </w:rPr>
              <w:t>371 360,33</w:t>
            </w:r>
          </w:p>
        </w:tc>
        <w:tc>
          <w:tcPr>
            <w:tcW w:w="322" w:type="pct"/>
            <w:tcBorders>
              <w:top w:val="nil"/>
              <w:left w:val="nil"/>
              <w:bottom w:val="single" w:sz="4" w:space="0" w:color="auto"/>
              <w:right w:val="single" w:sz="4" w:space="0" w:color="auto"/>
            </w:tcBorders>
            <w:shd w:val="clear" w:color="auto" w:fill="auto"/>
            <w:noWrap/>
            <w:vAlign w:val="bottom"/>
            <w:hideMark/>
          </w:tcPr>
          <w:p w14:paraId="2E7DBC4D" w14:textId="77777777" w:rsidR="006355B9" w:rsidRPr="006355B9" w:rsidRDefault="006355B9" w:rsidP="006355B9">
            <w:pPr>
              <w:jc w:val="right"/>
              <w:rPr>
                <w:sz w:val="12"/>
                <w:szCs w:val="12"/>
              </w:rPr>
            </w:pPr>
            <w:r w:rsidRPr="006355B9">
              <w:rPr>
                <w:sz w:val="12"/>
                <w:szCs w:val="12"/>
              </w:rPr>
              <w:t>371 360,33</w:t>
            </w:r>
          </w:p>
        </w:tc>
        <w:tc>
          <w:tcPr>
            <w:tcW w:w="421" w:type="pct"/>
            <w:tcBorders>
              <w:top w:val="nil"/>
              <w:left w:val="nil"/>
              <w:bottom w:val="single" w:sz="4" w:space="0" w:color="auto"/>
              <w:right w:val="single" w:sz="4" w:space="0" w:color="auto"/>
            </w:tcBorders>
            <w:shd w:val="clear" w:color="auto" w:fill="auto"/>
            <w:noWrap/>
            <w:vAlign w:val="bottom"/>
            <w:hideMark/>
          </w:tcPr>
          <w:p w14:paraId="28ADB19D" w14:textId="77777777" w:rsidR="006355B9" w:rsidRPr="006355B9" w:rsidRDefault="006355B9" w:rsidP="006355B9">
            <w:pPr>
              <w:rPr>
                <w:sz w:val="12"/>
                <w:szCs w:val="12"/>
              </w:rPr>
            </w:pPr>
            <w:r w:rsidRPr="006355B9">
              <w:rPr>
                <w:sz w:val="12"/>
                <w:szCs w:val="12"/>
              </w:rPr>
              <w:t> </w:t>
            </w:r>
          </w:p>
        </w:tc>
      </w:tr>
      <w:tr w:rsidR="006355B9" w:rsidRPr="006355B9" w14:paraId="249577FE" w14:textId="77777777" w:rsidTr="006B6248">
        <w:trPr>
          <w:trHeight w:val="795"/>
        </w:trPr>
        <w:tc>
          <w:tcPr>
            <w:tcW w:w="716" w:type="pct"/>
            <w:tcBorders>
              <w:top w:val="nil"/>
              <w:left w:val="single" w:sz="4" w:space="0" w:color="auto"/>
              <w:bottom w:val="single" w:sz="4" w:space="0" w:color="auto"/>
              <w:right w:val="single" w:sz="4" w:space="0" w:color="auto"/>
            </w:tcBorders>
            <w:shd w:val="clear" w:color="auto" w:fill="auto"/>
            <w:vAlign w:val="bottom"/>
            <w:hideMark/>
          </w:tcPr>
          <w:p w14:paraId="13CA1491" w14:textId="77777777" w:rsidR="006355B9" w:rsidRPr="006355B9" w:rsidRDefault="006355B9" w:rsidP="006355B9">
            <w:pPr>
              <w:rPr>
                <w:sz w:val="12"/>
                <w:szCs w:val="12"/>
              </w:rPr>
            </w:pPr>
            <w:r w:rsidRPr="006355B9">
              <w:rPr>
                <w:sz w:val="12"/>
                <w:szCs w:val="12"/>
              </w:rPr>
              <w:t>Индикативная цена мощности на 2022, руб./МВт в мес.</w:t>
            </w:r>
          </w:p>
        </w:tc>
        <w:tc>
          <w:tcPr>
            <w:tcW w:w="322" w:type="pct"/>
            <w:tcBorders>
              <w:top w:val="nil"/>
              <w:left w:val="nil"/>
              <w:bottom w:val="single" w:sz="4" w:space="0" w:color="auto"/>
              <w:right w:val="single" w:sz="4" w:space="0" w:color="auto"/>
            </w:tcBorders>
            <w:shd w:val="clear" w:color="auto" w:fill="auto"/>
            <w:noWrap/>
            <w:vAlign w:val="bottom"/>
            <w:hideMark/>
          </w:tcPr>
          <w:p w14:paraId="4A83AF87" w14:textId="77777777" w:rsidR="006355B9" w:rsidRPr="006355B9" w:rsidRDefault="006355B9" w:rsidP="006355B9">
            <w:pPr>
              <w:jc w:val="right"/>
              <w:rPr>
                <w:sz w:val="12"/>
                <w:szCs w:val="12"/>
              </w:rPr>
            </w:pPr>
            <w:r w:rsidRPr="006355B9">
              <w:rPr>
                <w:sz w:val="12"/>
                <w:szCs w:val="12"/>
              </w:rPr>
              <w:t>295 646,63</w:t>
            </w:r>
          </w:p>
        </w:tc>
        <w:tc>
          <w:tcPr>
            <w:tcW w:w="322" w:type="pct"/>
            <w:tcBorders>
              <w:top w:val="nil"/>
              <w:left w:val="nil"/>
              <w:bottom w:val="single" w:sz="4" w:space="0" w:color="auto"/>
              <w:right w:val="single" w:sz="4" w:space="0" w:color="auto"/>
            </w:tcBorders>
            <w:shd w:val="clear" w:color="auto" w:fill="auto"/>
            <w:noWrap/>
            <w:vAlign w:val="bottom"/>
            <w:hideMark/>
          </w:tcPr>
          <w:p w14:paraId="38F1B85E" w14:textId="77777777" w:rsidR="006355B9" w:rsidRPr="006355B9" w:rsidRDefault="006355B9" w:rsidP="006355B9">
            <w:pPr>
              <w:jc w:val="right"/>
              <w:rPr>
                <w:sz w:val="12"/>
                <w:szCs w:val="12"/>
              </w:rPr>
            </w:pPr>
            <w:r w:rsidRPr="006355B9">
              <w:rPr>
                <w:sz w:val="12"/>
                <w:szCs w:val="12"/>
              </w:rPr>
              <w:t>295 646,63</w:t>
            </w:r>
          </w:p>
        </w:tc>
        <w:tc>
          <w:tcPr>
            <w:tcW w:w="322" w:type="pct"/>
            <w:tcBorders>
              <w:top w:val="nil"/>
              <w:left w:val="nil"/>
              <w:bottom w:val="single" w:sz="4" w:space="0" w:color="auto"/>
              <w:right w:val="single" w:sz="4" w:space="0" w:color="auto"/>
            </w:tcBorders>
            <w:shd w:val="clear" w:color="auto" w:fill="auto"/>
            <w:noWrap/>
            <w:vAlign w:val="bottom"/>
            <w:hideMark/>
          </w:tcPr>
          <w:p w14:paraId="2C3ABE53" w14:textId="77777777" w:rsidR="006355B9" w:rsidRPr="006355B9" w:rsidRDefault="006355B9" w:rsidP="006355B9">
            <w:pPr>
              <w:jc w:val="right"/>
              <w:rPr>
                <w:sz w:val="12"/>
                <w:szCs w:val="12"/>
              </w:rPr>
            </w:pPr>
            <w:r w:rsidRPr="006355B9">
              <w:rPr>
                <w:sz w:val="12"/>
                <w:szCs w:val="12"/>
              </w:rPr>
              <w:t>295 646,63</w:t>
            </w:r>
          </w:p>
        </w:tc>
        <w:tc>
          <w:tcPr>
            <w:tcW w:w="322" w:type="pct"/>
            <w:tcBorders>
              <w:top w:val="nil"/>
              <w:left w:val="nil"/>
              <w:bottom w:val="single" w:sz="4" w:space="0" w:color="auto"/>
              <w:right w:val="single" w:sz="4" w:space="0" w:color="auto"/>
            </w:tcBorders>
            <w:shd w:val="clear" w:color="auto" w:fill="auto"/>
            <w:noWrap/>
            <w:vAlign w:val="bottom"/>
            <w:hideMark/>
          </w:tcPr>
          <w:p w14:paraId="64A43743" w14:textId="77777777" w:rsidR="006355B9" w:rsidRPr="006355B9" w:rsidRDefault="006355B9" w:rsidP="006355B9">
            <w:pPr>
              <w:jc w:val="right"/>
              <w:rPr>
                <w:sz w:val="12"/>
                <w:szCs w:val="12"/>
              </w:rPr>
            </w:pPr>
            <w:r w:rsidRPr="006355B9">
              <w:rPr>
                <w:sz w:val="12"/>
                <w:szCs w:val="12"/>
              </w:rPr>
              <w:t>295 646,63</w:t>
            </w:r>
          </w:p>
        </w:tc>
        <w:tc>
          <w:tcPr>
            <w:tcW w:w="322" w:type="pct"/>
            <w:tcBorders>
              <w:top w:val="nil"/>
              <w:left w:val="nil"/>
              <w:bottom w:val="single" w:sz="4" w:space="0" w:color="auto"/>
              <w:right w:val="single" w:sz="4" w:space="0" w:color="auto"/>
            </w:tcBorders>
            <w:shd w:val="clear" w:color="auto" w:fill="auto"/>
            <w:noWrap/>
            <w:vAlign w:val="bottom"/>
            <w:hideMark/>
          </w:tcPr>
          <w:p w14:paraId="0AE8FFA0" w14:textId="77777777" w:rsidR="006355B9" w:rsidRPr="006355B9" w:rsidRDefault="006355B9" w:rsidP="006355B9">
            <w:pPr>
              <w:jc w:val="right"/>
              <w:rPr>
                <w:sz w:val="12"/>
                <w:szCs w:val="12"/>
              </w:rPr>
            </w:pPr>
            <w:r w:rsidRPr="006355B9">
              <w:rPr>
                <w:sz w:val="12"/>
                <w:szCs w:val="12"/>
              </w:rPr>
              <w:t>295 646,63</w:t>
            </w:r>
          </w:p>
        </w:tc>
        <w:tc>
          <w:tcPr>
            <w:tcW w:w="322" w:type="pct"/>
            <w:tcBorders>
              <w:top w:val="nil"/>
              <w:left w:val="nil"/>
              <w:bottom w:val="single" w:sz="4" w:space="0" w:color="auto"/>
              <w:right w:val="single" w:sz="4" w:space="0" w:color="auto"/>
            </w:tcBorders>
            <w:shd w:val="clear" w:color="auto" w:fill="auto"/>
            <w:noWrap/>
            <w:vAlign w:val="bottom"/>
            <w:hideMark/>
          </w:tcPr>
          <w:p w14:paraId="27A36163" w14:textId="77777777" w:rsidR="006355B9" w:rsidRPr="006355B9" w:rsidRDefault="006355B9" w:rsidP="006355B9">
            <w:pPr>
              <w:jc w:val="right"/>
              <w:rPr>
                <w:sz w:val="12"/>
                <w:szCs w:val="12"/>
              </w:rPr>
            </w:pPr>
            <w:r w:rsidRPr="006355B9">
              <w:rPr>
                <w:sz w:val="12"/>
                <w:szCs w:val="12"/>
              </w:rPr>
              <w:t>295 646,63</w:t>
            </w:r>
          </w:p>
        </w:tc>
        <w:tc>
          <w:tcPr>
            <w:tcW w:w="322" w:type="pct"/>
            <w:tcBorders>
              <w:top w:val="nil"/>
              <w:left w:val="nil"/>
              <w:bottom w:val="single" w:sz="4" w:space="0" w:color="auto"/>
              <w:right w:val="single" w:sz="4" w:space="0" w:color="auto"/>
            </w:tcBorders>
            <w:shd w:val="clear" w:color="auto" w:fill="auto"/>
            <w:noWrap/>
            <w:vAlign w:val="bottom"/>
            <w:hideMark/>
          </w:tcPr>
          <w:p w14:paraId="41DBD8A6" w14:textId="77777777" w:rsidR="006355B9" w:rsidRPr="006355B9" w:rsidRDefault="006355B9" w:rsidP="006355B9">
            <w:pPr>
              <w:jc w:val="right"/>
              <w:rPr>
                <w:sz w:val="12"/>
                <w:szCs w:val="12"/>
              </w:rPr>
            </w:pPr>
            <w:r w:rsidRPr="006355B9">
              <w:rPr>
                <w:sz w:val="12"/>
                <w:szCs w:val="12"/>
              </w:rPr>
              <w:t>312 853,58</w:t>
            </w:r>
          </w:p>
        </w:tc>
        <w:tc>
          <w:tcPr>
            <w:tcW w:w="322" w:type="pct"/>
            <w:tcBorders>
              <w:top w:val="nil"/>
              <w:left w:val="nil"/>
              <w:bottom w:val="single" w:sz="4" w:space="0" w:color="auto"/>
              <w:right w:val="single" w:sz="4" w:space="0" w:color="auto"/>
            </w:tcBorders>
            <w:shd w:val="clear" w:color="auto" w:fill="auto"/>
            <w:noWrap/>
            <w:vAlign w:val="bottom"/>
            <w:hideMark/>
          </w:tcPr>
          <w:p w14:paraId="2A132F4C" w14:textId="77777777" w:rsidR="006355B9" w:rsidRPr="006355B9" w:rsidRDefault="006355B9" w:rsidP="006355B9">
            <w:pPr>
              <w:jc w:val="right"/>
              <w:rPr>
                <w:sz w:val="12"/>
                <w:szCs w:val="12"/>
              </w:rPr>
            </w:pPr>
            <w:r w:rsidRPr="006355B9">
              <w:rPr>
                <w:sz w:val="12"/>
                <w:szCs w:val="12"/>
              </w:rPr>
              <w:t>312 853,58</w:t>
            </w:r>
          </w:p>
        </w:tc>
        <w:tc>
          <w:tcPr>
            <w:tcW w:w="322" w:type="pct"/>
            <w:tcBorders>
              <w:top w:val="nil"/>
              <w:left w:val="nil"/>
              <w:bottom w:val="single" w:sz="4" w:space="0" w:color="auto"/>
              <w:right w:val="single" w:sz="4" w:space="0" w:color="auto"/>
            </w:tcBorders>
            <w:shd w:val="clear" w:color="auto" w:fill="auto"/>
            <w:noWrap/>
            <w:vAlign w:val="bottom"/>
            <w:hideMark/>
          </w:tcPr>
          <w:p w14:paraId="3D0A4C07" w14:textId="77777777" w:rsidR="006355B9" w:rsidRPr="006355B9" w:rsidRDefault="006355B9" w:rsidP="006355B9">
            <w:pPr>
              <w:jc w:val="right"/>
              <w:rPr>
                <w:sz w:val="12"/>
                <w:szCs w:val="12"/>
              </w:rPr>
            </w:pPr>
            <w:r w:rsidRPr="006355B9">
              <w:rPr>
                <w:sz w:val="12"/>
                <w:szCs w:val="12"/>
              </w:rPr>
              <w:t>312 853,58</w:t>
            </w:r>
          </w:p>
        </w:tc>
        <w:tc>
          <w:tcPr>
            <w:tcW w:w="322" w:type="pct"/>
            <w:tcBorders>
              <w:top w:val="nil"/>
              <w:left w:val="nil"/>
              <w:bottom w:val="single" w:sz="4" w:space="0" w:color="auto"/>
              <w:right w:val="single" w:sz="4" w:space="0" w:color="auto"/>
            </w:tcBorders>
            <w:shd w:val="clear" w:color="auto" w:fill="auto"/>
            <w:noWrap/>
            <w:vAlign w:val="bottom"/>
            <w:hideMark/>
          </w:tcPr>
          <w:p w14:paraId="4F138514" w14:textId="77777777" w:rsidR="006355B9" w:rsidRPr="006355B9" w:rsidRDefault="006355B9" w:rsidP="006355B9">
            <w:pPr>
              <w:jc w:val="right"/>
              <w:rPr>
                <w:sz w:val="12"/>
                <w:szCs w:val="12"/>
              </w:rPr>
            </w:pPr>
            <w:r w:rsidRPr="006355B9">
              <w:rPr>
                <w:sz w:val="12"/>
                <w:szCs w:val="12"/>
              </w:rPr>
              <w:t>312 853,58</w:t>
            </w:r>
          </w:p>
        </w:tc>
        <w:tc>
          <w:tcPr>
            <w:tcW w:w="322" w:type="pct"/>
            <w:tcBorders>
              <w:top w:val="nil"/>
              <w:left w:val="nil"/>
              <w:bottom w:val="single" w:sz="4" w:space="0" w:color="auto"/>
              <w:right w:val="single" w:sz="4" w:space="0" w:color="auto"/>
            </w:tcBorders>
            <w:shd w:val="clear" w:color="auto" w:fill="auto"/>
            <w:noWrap/>
            <w:vAlign w:val="bottom"/>
            <w:hideMark/>
          </w:tcPr>
          <w:p w14:paraId="3AE5369E" w14:textId="77777777" w:rsidR="006355B9" w:rsidRPr="006355B9" w:rsidRDefault="006355B9" w:rsidP="006355B9">
            <w:pPr>
              <w:jc w:val="right"/>
              <w:rPr>
                <w:sz w:val="12"/>
                <w:szCs w:val="12"/>
              </w:rPr>
            </w:pPr>
            <w:r w:rsidRPr="006355B9">
              <w:rPr>
                <w:sz w:val="12"/>
                <w:szCs w:val="12"/>
              </w:rPr>
              <w:t>312 853,58</w:t>
            </w:r>
          </w:p>
        </w:tc>
        <w:tc>
          <w:tcPr>
            <w:tcW w:w="322" w:type="pct"/>
            <w:tcBorders>
              <w:top w:val="nil"/>
              <w:left w:val="nil"/>
              <w:bottom w:val="single" w:sz="4" w:space="0" w:color="auto"/>
              <w:right w:val="single" w:sz="4" w:space="0" w:color="auto"/>
            </w:tcBorders>
            <w:shd w:val="clear" w:color="auto" w:fill="auto"/>
            <w:noWrap/>
            <w:vAlign w:val="bottom"/>
            <w:hideMark/>
          </w:tcPr>
          <w:p w14:paraId="066D29E3" w14:textId="77777777" w:rsidR="006355B9" w:rsidRPr="006355B9" w:rsidRDefault="006355B9" w:rsidP="006355B9">
            <w:pPr>
              <w:jc w:val="right"/>
              <w:rPr>
                <w:sz w:val="12"/>
                <w:szCs w:val="12"/>
              </w:rPr>
            </w:pPr>
            <w:r w:rsidRPr="006355B9">
              <w:rPr>
                <w:sz w:val="12"/>
                <w:szCs w:val="12"/>
              </w:rPr>
              <w:t>341 010,40</w:t>
            </w:r>
          </w:p>
        </w:tc>
        <w:tc>
          <w:tcPr>
            <w:tcW w:w="421" w:type="pct"/>
            <w:tcBorders>
              <w:top w:val="nil"/>
              <w:left w:val="nil"/>
              <w:bottom w:val="single" w:sz="4" w:space="0" w:color="auto"/>
              <w:right w:val="single" w:sz="4" w:space="0" w:color="auto"/>
            </w:tcBorders>
            <w:shd w:val="clear" w:color="auto" w:fill="auto"/>
            <w:noWrap/>
            <w:vAlign w:val="bottom"/>
            <w:hideMark/>
          </w:tcPr>
          <w:p w14:paraId="24EC9ED1" w14:textId="77777777" w:rsidR="006355B9" w:rsidRPr="006355B9" w:rsidRDefault="006355B9" w:rsidP="006355B9">
            <w:pPr>
              <w:rPr>
                <w:sz w:val="12"/>
                <w:szCs w:val="12"/>
              </w:rPr>
            </w:pPr>
            <w:r w:rsidRPr="006355B9">
              <w:rPr>
                <w:sz w:val="12"/>
                <w:szCs w:val="12"/>
              </w:rPr>
              <w:t> </w:t>
            </w:r>
          </w:p>
        </w:tc>
      </w:tr>
      <w:tr w:rsidR="006355B9" w:rsidRPr="006355B9" w14:paraId="5F7E375B" w14:textId="77777777" w:rsidTr="006B6248">
        <w:trPr>
          <w:trHeight w:val="375"/>
        </w:trPr>
        <w:tc>
          <w:tcPr>
            <w:tcW w:w="716" w:type="pct"/>
            <w:tcBorders>
              <w:top w:val="nil"/>
              <w:left w:val="single" w:sz="4" w:space="0" w:color="auto"/>
              <w:bottom w:val="single" w:sz="4" w:space="0" w:color="auto"/>
              <w:right w:val="single" w:sz="4" w:space="0" w:color="auto"/>
            </w:tcBorders>
            <w:shd w:val="clear" w:color="auto" w:fill="auto"/>
            <w:vAlign w:val="bottom"/>
            <w:hideMark/>
          </w:tcPr>
          <w:p w14:paraId="15290A5E" w14:textId="77777777" w:rsidR="006355B9" w:rsidRPr="006355B9" w:rsidRDefault="006355B9" w:rsidP="006355B9">
            <w:pPr>
              <w:rPr>
                <w:sz w:val="12"/>
                <w:szCs w:val="12"/>
              </w:rPr>
            </w:pPr>
            <w:proofErr w:type="spellStart"/>
            <w:r w:rsidRPr="006355B9">
              <w:rPr>
                <w:sz w:val="12"/>
                <w:szCs w:val="12"/>
              </w:rPr>
              <w:t>ЦнасПокупка</w:t>
            </w:r>
            <w:proofErr w:type="spellEnd"/>
            <w:r w:rsidRPr="006355B9">
              <w:rPr>
                <w:sz w:val="12"/>
                <w:szCs w:val="12"/>
              </w:rPr>
              <w:t xml:space="preserve"> на 2024, руб./</w:t>
            </w:r>
            <w:proofErr w:type="spellStart"/>
            <w:r w:rsidRPr="006355B9">
              <w:rPr>
                <w:sz w:val="12"/>
                <w:szCs w:val="12"/>
              </w:rPr>
              <w:t>кВт.ч</w:t>
            </w:r>
            <w:proofErr w:type="spellEnd"/>
          </w:p>
        </w:tc>
        <w:tc>
          <w:tcPr>
            <w:tcW w:w="322" w:type="pct"/>
            <w:tcBorders>
              <w:top w:val="nil"/>
              <w:left w:val="nil"/>
              <w:bottom w:val="single" w:sz="4" w:space="0" w:color="auto"/>
              <w:right w:val="single" w:sz="4" w:space="0" w:color="auto"/>
            </w:tcBorders>
            <w:shd w:val="clear" w:color="auto" w:fill="auto"/>
            <w:noWrap/>
            <w:vAlign w:val="bottom"/>
            <w:hideMark/>
          </w:tcPr>
          <w:p w14:paraId="627F6960" w14:textId="77777777" w:rsidR="006355B9" w:rsidRPr="006355B9" w:rsidRDefault="006355B9" w:rsidP="006355B9">
            <w:pPr>
              <w:jc w:val="right"/>
              <w:rPr>
                <w:sz w:val="12"/>
                <w:szCs w:val="12"/>
              </w:rPr>
            </w:pPr>
            <w:r w:rsidRPr="006355B9">
              <w:rPr>
                <w:sz w:val="12"/>
                <w:szCs w:val="12"/>
              </w:rPr>
              <w:t>1,06086</w:t>
            </w:r>
          </w:p>
        </w:tc>
        <w:tc>
          <w:tcPr>
            <w:tcW w:w="322" w:type="pct"/>
            <w:tcBorders>
              <w:top w:val="nil"/>
              <w:left w:val="nil"/>
              <w:bottom w:val="single" w:sz="4" w:space="0" w:color="auto"/>
              <w:right w:val="single" w:sz="4" w:space="0" w:color="auto"/>
            </w:tcBorders>
            <w:shd w:val="clear" w:color="auto" w:fill="auto"/>
            <w:noWrap/>
            <w:vAlign w:val="bottom"/>
            <w:hideMark/>
          </w:tcPr>
          <w:p w14:paraId="4CFA6EAD" w14:textId="77777777" w:rsidR="006355B9" w:rsidRPr="006355B9" w:rsidRDefault="006355B9" w:rsidP="006355B9">
            <w:pPr>
              <w:jc w:val="right"/>
              <w:rPr>
                <w:sz w:val="12"/>
                <w:szCs w:val="12"/>
              </w:rPr>
            </w:pPr>
            <w:r w:rsidRPr="006355B9">
              <w:rPr>
                <w:sz w:val="12"/>
                <w:szCs w:val="12"/>
              </w:rPr>
              <w:t>1,06087</w:t>
            </w:r>
          </w:p>
        </w:tc>
        <w:tc>
          <w:tcPr>
            <w:tcW w:w="322" w:type="pct"/>
            <w:tcBorders>
              <w:top w:val="nil"/>
              <w:left w:val="nil"/>
              <w:bottom w:val="single" w:sz="4" w:space="0" w:color="auto"/>
              <w:right w:val="single" w:sz="4" w:space="0" w:color="auto"/>
            </w:tcBorders>
            <w:shd w:val="clear" w:color="auto" w:fill="auto"/>
            <w:noWrap/>
            <w:vAlign w:val="bottom"/>
            <w:hideMark/>
          </w:tcPr>
          <w:p w14:paraId="3E74C4C8" w14:textId="77777777" w:rsidR="006355B9" w:rsidRPr="006355B9" w:rsidRDefault="006355B9" w:rsidP="006355B9">
            <w:pPr>
              <w:jc w:val="right"/>
              <w:rPr>
                <w:sz w:val="12"/>
                <w:szCs w:val="12"/>
              </w:rPr>
            </w:pPr>
            <w:r w:rsidRPr="006355B9">
              <w:rPr>
                <w:sz w:val="12"/>
                <w:szCs w:val="12"/>
              </w:rPr>
              <w:t>1,06087</w:t>
            </w:r>
          </w:p>
        </w:tc>
        <w:tc>
          <w:tcPr>
            <w:tcW w:w="322" w:type="pct"/>
            <w:tcBorders>
              <w:top w:val="nil"/>
              <w:left w:val="nil"/>
              <w:bottom w:val="single" w:sz="4" w:space="0" w:color="auto"/>
              <w:right w:val="single" w:sz="4" w:space="0" w:color="auto"/>
            </w:tcBorders>
            <w:shd w:val="clear" w:color="auto" w:fill="auto"/>
            <w:noWrap/>
            <w:vAlign w:val="bottom"/>
            <w:hideMark/>
          </w:tcPr>
          <w:p w14:paraId="20ADEFA5" w14:textId="77777777" w:rsidR="006355B9" w:rsidRPr="006355B9" w:rsidRDefault="006355B9" w:rsidP="006355B9">
            <w:pPr>
              <w:jc w:val="right"/>
              <w:rPr>
                <w:sz w:val="12"/>
                <w:szCs w:val="12"/>
              </w:rPr>
            </w:pPr>
            <w:r w:rsidRPr="006355B9">
              <w:rPr>
                <w:sz w:val="12"/>
                <w:szCs w:val="12"/>
              </w:rPr>
              <w:t>1,06088</w:t>
            </w:r>
          </w:p>
        </w:tc>
        <w:tc>
          <w:tcPr>
            <w:tcW w:w="322" w:type="pct"/>
            <w:tcBorders>
              <w:top w:val="nil"/>
              <w:left w:val="nil"/>
              <w:bottom w:val="single" w:sz="4" w:space="0" w:color="auto"/>
              <w:right w:val="single" w:sz="4" w:space="0" w:color="auto"/>
            </w:tcBorders>
            <w:shd w:val="clear" w:color="auto" w:fill="auto"/>
            <w:noWrap/>
            <w:vAlign w:val="bottom"/>
            <w:hideMark/>
          </w:tcPr>
          <w:p w14:paraId="4BCF4F41" w14:textId="77777777" w:rsidR="006355B9" w:rsidRPr="006355B9" w:rsidRDefault="006355B9" w:rsidP="006355B9">
            <w:pPr>
              <w:jc w:val="right"/>
              <w:rPr>
                <w:sz w:val="12"/>
                <w:szCs w:val="12"/>
              </w:rPr>
            </w:pPr>
            <w:r w:rsidRPr="006355B9">
              <w:rPr>
                <w:sz w:val="12"/>
                <w:szCs w:val="12"/>
              </w:rPr>
              <w:t>1,06087</w:t>
            </w:r>
          </w:p>
        </w:tc>
        <w:tc>
          <w:tcPr>
            <w:tcW w:w="322" w:type="pct"/>
            <w:tcBorders>
              <w:top w:val="nil"/>
              <w:left w:val="nil"/>
              <w:bottom w:val="single" w:sz="4" w:space="0" w:color="auto"/>
              <w:right w:val="single" w:sz="4" w:space="0" w:color="auto"/>
            </w:tcBorders>
            <w:shd w:val="clear" w:color="auto" w:fill="auto"/>
            <w:noWrap/>
            <w:vAlign w:val="bottom"/>
            <w:hideMark/>
          </w:tcPr>
          <w:p w14:paraId="6B2040EF" w14:textId="77777777" w:rsidR="006355B9" w:rsidRPr="006355B9" w:rsidRDefault="006355B9" w:rsidP="006355B9">
            <w:pPr>
              <w:jc w:val="right"/>
              <w:rPr>
                <w:sz w:val="12"/>
                <w:szCs w:val="12"/>
              </w:rPr>
            </w:pPr>
            <w:r w:rsidRPr="006355B9">
              <w:rPr>
                <w:sz w:val="12"/>
                <w:szCs w:val="12"/>
              </w:rPr>
              <w:t>1,06087</w:t>
            </w:r>
          </w:p>
        </w:tc>
        <w:tc>
          <w:tcPr>
            <w:tcW w:w="322" w:type="pct"/>
            <w:tcBorders>
              <w:top w:val="nil"/>
              <w:left w:val="nil"/>
              <w:bottom w:val="single" w:sz="4" w:space="0" w:color="auto"/>
              <w:right w:val="single" w:sz="4" w:space="0" w:color="auto"/>
            </w:tcBorders>
            <w:shd w:val="clear" w:color="auto" w:fill="auto"/>
            <w:noWrap/>
            <w:vAlign w:val="bottom"/>
            <w:hideMark/>
          </w:tcPr>
          <w:p w14:paraId="4F68063C" w14:textId="77777777" w:rsidR="006355B9" w:rsidRPr="006355B9" w:rsidRDefault="006355B9" w:rsidP="006355B9">
            <w:pPr>
              <w:jc w:val="right"/>
              <w:rPr>
                <w:sz w:val="12"/>
                <w:szCs w:val="12"/>
              </w:rPr>
            </w:pPr>
            <w:r w:rsidRPr="006355B9">
              <w:rPr>
                <w:sz w:val="12"/>
                <w:szCs w:val="12"/>
              </w:rPr>
              <w:t>1,15527</w:t>
            </w:r>
          </w:p>
        </w:tc>
        <w:tc>
          <w:tcPr>
            <w:tcW w:w="322" w:type="pct"/>
            <w:tcBorders>
              <w:top w:val="nil"/>
              <w:left w:val="nil"/>
              <w:bottom w:val="single" w:sz="4" w:space="0" w:color="auto"/>
              <w:right w:val="single" w:sz="4" w:space="0" w:color="auto"/>
            </w:tcBorders>
            <w:shd w:val="clear" w:color="auto" w:fill="auto"/>
            <w:noWrap/>
            <w:vAlign w:val="bottom"/>
            <w:hideMark/>
          </w:tcPr>
          <w:p w14:paraId="64C41DE9" w14:textId="77777777" w:rsidR="006355B9" w:rsidRPr="006355B9" w:rsidRDefault="006355B9" w:rsidP="006355B9">
            <w:pPr>
              <w:jc w:val="right"/>
              <w:rPr>
                <w:sz w:val="12"/>
                <w:szCs w:val="12"/>
              </w:rPr>
            </w:pPr>
            <w:r w:rsidRPr="006355B9">
              <w:rPr>
                <w:sz w:val="12"/>
                <w:szCs w:val="12"/>
              </w:rPr>
              <w:t>1,15528</w:t>
            </w:r>
          </w:p>
        </w:tc>
        <w:tc>
          <w:tcPr>
            <w:tcW w:w="322" w:type="pct"/>
            <w:tcBorders>
              <w:top w:val="nil"/>
              <w:left w:val="nil"/>
              <w:bottom w:val="single" w:sz="4" w:space="0" w:color="auto"/>
              <w:right w:val="single" w:sz="4" w:space="0" w:color="auto"/>
            </w:tcBorders>
            <w:shd w:val="clear" w:color="auto" w:fill="auto"/>
            <w:noWrap/>
            <w:vAlign w:val="bottom"/>
            <w:hideMark/>
          </w:tcPr>
          <w:p w14:paraId="52BC65FC" w14:textId="77777777" w:rsidR="006355B9" w:rsidRPr="006355B9" w:rsidRDefault="006355B9" w:rsidP="006355B9">
            <w:pPr>
              <w:jc w:val="right"/>
              <w:rPr>
                <w:sz w:val="12"/>
                <w:szCs w:val="12"/>
              </w:rPr>
            </w:pPr>
            <w:r w:rsidRPr="006355B9">
              <w:rPr>
                <w:sz w:val="12"/>
                <w:szCs w:val="12"/>
              </w:rPr>
              <w:t>1,15527</w:t>
            </w:r>
          </w:p>
        </w:tc>
        <w:tc>
          <w:tcPr>
            <w:tcW w:w="322" w:type="pct"/>
            <w:tcBorders>
              <w:top w:val="nil"/>
              <w:left w:val="nil"/>
              <w:bottom w:val="single" w:sz="4" w:space="0" w:color="auto"/>
              <w:right w:val="single" w:sz="4" w:space="0" w:color="auto"/>
            </w:tcBorders>
            <w:shd w:val="clear" w:color="auto" w:fill="auto"/>
            <w:noWrap/>
            <w:vAlign w:val="bottom"/>
            <w:hideMark/>
          </w:tcPr>
          <w:p w14:paraId="20A1556E" w14:textId="77777777" w:rsidR="006355B9" w:rsidRPr="006355B9" w:rsidRDefault="006355B9" w:rsidP="006355B9">
            <w:pPr>
              <w:jc w:val="right"/>
              <w:rPr>
                <w:sz w:val="12"/>
                <w:szCs w:val="12"/>
              </w:rPr>
            </w:pPr>
            <w:r w:rsidRPr="006355B9">
              <w:rPr>
                <w:sz w:val="12"/>
                <w:szCs w:val="12"/>
              </w:rPr>
              <w:t>1,15527</w:t>
            </w:r>
          </w:p>
        </w:tc>
        <w:tc>
          <w:tcPr>
            <w:tcW w:w="322" w:type="pct"/>
            <w:tcBorders>
              <w:top w:val="nil"/>
              <w:left w:val="nil"/>
              <w:bottom w:val="single" w:sz="4" w:space="0" w:color="auto"/>
              <w:right w:val="single" w:sz="4" w:space="0" w:color="auto"/>
            </w:tcBorders>
            <w:shd w:val="clear" w:color="auto" w:fill="auto"/>
            <w:noWrap/>
            <w:vAlign w:val="bottom"/>
            <w:hideMark/>
          </w:tcPr>
          <w:p w14:paraId="6857317A" w14:textId="77777777" w:rsidR="006355B9" w:rsidRPr="006355B9" w:rsidRDefault="006355B9" w:rsidP="006355B9">
            <w:pPr>
              <w:jc w:val="right"/>
              <w:rPr>
                <w:sz w:val="12"/>
                <w:szCs w:val="12"/>
              </w:rPr>
            </w:pPr>
            <w:r w:rsidRPr="006355B9">
              <w:rPr>
                <w:sz w:val="12"/>
                <w:szCs w:val="12"/>
              </w:rPr>
              <w:t>1,15528</w:t>
            </w:r>
          </w:p>
        </w:tc>
        <w:tc>
          <w:tcPr>
            <w:tcW w:w="322" w:type="pct"/>
            <w:tcBorders>
              <w:top w:val="nil"/>
              <w:left w:val="nil"/>
              <w:bottom w:val="single" w:sz="4" w:space="0" w:color="auto"/>
              <w:right w:val="single" w:sz="4" w:space="0" w:color="auto"/>
            </w:tcBorders>
            <w:shd w:val="clear" w:color="auto" w:fill="auto"/>
            <w:noWrap/>
            <w:vAlign w:val="bottom"/>
            <w:hideMark/>
          </w:tcPr>
          <w:p w14:paraId="74121153" w14:textId="77777777" w:rsidR="006355B9" w:rsidRPr="006355B9" w:rsidRDefault="006355B9" w:rsidP="006355B9">
            <w:pPr>
              <w:jc w:val="right"/>
              <w:rPr>
                <w:sz w:val="12"/>
                <w:szCs w:val="12"/>
              </w:rPr>
            </w:pPr>
            <w:r w:rsidRPr="006355B9">
              <w:rPr>
                <w:sz w:val="12"/>
                <w:szCs w:val="12"/>
              </w:rPr>
              <w:t>1,15528</w:t>
            </w:r>
          </w:p>
        </w:tc>
        <w:tc>
          <w:tcPr>
            <w:tcW w:w="421" w:type="pct"/>
            <w:tcBorders>
              <w:top w:val="nil"/>
              <w:left w:val="nil"/>
              <w:bottom w:val="single" w:sz="4" w:space="0" w:color="auto"/>
              <w:right w:val="single" w:sz="4" w:space="0" w:color="auto"/>
            </w:tcBorders>
            <w:shd w:val="clear" w:color="auto" w:fill="auto"/>
            <w:noWrap/>
            <w:vAlign w:val="bottom"/>
            <w:hideMark/>
          </w:tcPr>
          <w:p w14:paraId="742F8E97" w14:textId="77777777" w:rsidR="006355B9" w:rsidRPr="006355B9" w:rsidRDefault="006355B9" w:rsidP="006355B9">
            <w:pPr>
              <w:rPr>
                <w:sz w:val="12"/>
                <w:szCs w:val="12"/>
              </w:rPr>
            </w:pPr>
            <w:r w:rsidRPr="006355B9">
              <w:rPr>
                <w:sz w:val="12"/>
                <w:szCs w:val="12"/>
              </w:rPr>
              <w:t> </w:t>
            </w:r>
          </w:p>
        </w:tc>
      </w:tr>
      <w:tr w:rsidR="006355B9" w:rsidRPr="006355B9" w14:paraId="37D6DD44" w14:textId="77777777" w:rsidTr="006B6248">
        <w:trPr>
          <w:trHeight w:val="375"/>
        </w:trPr>
        <w:tc>
          <w:tcPr>
            <w:tcW w:w="716" w:type="pct"/>
            <w:tcBorders>
              <w:top w:val="nil"/>
              <w:left w:val="single" w:sz="4" w:space="0" w:color="auto"/>
              <w:bottom w:val="single" w:sz="4" w:space="0" w:color="auto"/>
              <w:right w:val="single" w:sz="4" w:space="0" w:color="auto"/>
            </w:tcBorders>
            <w:shd w:val="clear" w:color="auto" w:fill="auto"/>
            <w:vAlign w:val="bottom"/>
            <w:hideMark/>
          </w:tcPr>
          <w:p w14:paraId="081E8BAF" w14:textId="77777777" w:rsidR="006355B9" w:rsidRPr="006355B9" w:rsidRDefault="006355B9" w:rsidP="006355B9">
            <w:pPr>
              <w:rPr>
                <w:sz w:val="12"/>
                <w:szCs w:val="12"/>
              </w:rPr>
            </w:pPr>
            <w:proofErr w:type="spellStart"/>
            <w:r w:rsidRPr="006355B9">
              <w:rPr>
                <w:sz w:val="12"/>
                <w:szCs w:val="12"/>
              </w:rPr>
              <w:t>ЦнасПокупка</w:t>
            </w:r>
            <w:proofErr w:type="spellEnd"/>
            <w:r w:rsidRPr="006355B9">
              <w:rPr>
                <w:sz w:val="12"/>
                <w:szCs w:val="12"/>
              </w:rPr>
              <w:t xml:space="preserve"> на 2022, руб./</w:t>
            </w:r>
            <w:proofErr w:type="spellStart"/>
            <w:r w:rsidRPr="006355B9">
              <w:rPr>
                <w:sz w:val="12"/>
                <w:szCs w:val="12"/>
              </w:rPr>
              <w:t>кВт.ч</w:t>
            </w:r>
            <w:proofErr w:type="spellEnd"/>
          </w:p>
        </w:tc>
        <w:tc>
          <w:tcPr>
            <w:tcW w:w="322" w:type="pct"/>
            <w:tcBorders>
              <w:top w:val="nil"/>
              <w:left w:val="nil"/>
              <w:bottom w:val="single" w:sz="4" w:space="0" w:color="auto"/>
              <w:right w:val="single" w:sz="4" w:space="0" w:color="auto"/>
            </w:tcBorders>
            <w:shd w:val="clear" w:color="auto" w:fill="auto"/>
            <w:noWrap/>
            <w:vAlign w:val="bottom"/>
            <w:hideMark/>
          </w:tcPr>
          <w:p w14:paraId="16E16216" w14:textId="77777777" w:rsidR="006355B9" w:rsidRPr="006355B9" w:rsidRDefault="006355B9" w:rsidP="006355B9">
            <w:pPr>
              <w:jc w:val="right"/>
              <w:rPr>
                <w:sz w:val="12"/>
                <w:szCs w:val="12"/>
              </w:rPr>
            </w:pPr>
            <w:r w:rsidRPr="006355B9">
              <w:rPr>
                <w:sz w:val="12"/>
                <w:szCs w:val="12"/>
              </w:rPr>
              <w:t>0,91974</w:t>
            </w:r>
          </w:p>
        </w:tc>
        <w:tc>
          <w:tcPr>
            <w:tcW w:w="322" w:type="pct"/>
            <w:tcBorders>
              <w:top w:val="nil"/>
              <w:left w:val="nil"/>
              <w:bottom w:val="single" w:sz="4" w:space="0" w:color="auto"/>
              <w:right w:val="single" w:sz="4" w:space="0" w:color="auto"/>
            </w:tcBorders>
            <w:shd w:val="clear" w:color="auto" w:fill="auto"/>
            <w:noWrap/>
            <w:vAlign w:val="bottom"/>
            <w:hideMark/>
          </w:tcPr>
          <w:p w14:paraId="5F7CB198" w14:textId="77777777" w:rsidR="006355B9" w:rsidRPr="006355B9" w:rsidRDefault="006355B9" w:rsidP="006355B9">
            <w:pPr>
              <w:jc w:val="right"/>
              <w:rPr>
                <w:sz w:val="12"/>
                <w:szCs w:val="12"/>
              </w:rPr>
            </w:pPr>
            <w:r w:rsidRPr="006355B9">
              <w:rPr>
                <w:sz w:val="12"/>
                <w:szCs w:val="12"/>
              </w:rPr>
              <w:t>0,91974</w:t>
            </w:r>
          </w:p>
        </w:tc>
        <w:tc>
          <w:tcPr>
            <w:tcW w:w="322" w:type="pct"/>
            <w:tcBorders>
              <w:top w:val="nil"/>
              <w:left w:val="nil"/>
              <w:bottom w:val="single" w:sz="4" w:space="0" w:color="auto"/>
              <w:right w:val="single" w:sz="4" w:space="0" w:color="auto"/>
            </w:tcBorders>
            <w:shd w:val="clear" w:color="auto" w:fill="auto"/>
            <w:noWrap/>
            <w:vAlign w:val="bottom"/>
            <w:hideMark/>
          </w:tcPr>
          <w:p w14:paraId="4DB5F89F" w14:textId="77777777" w:rsidR="006355B9" w:rsidRPr="006355B9" w:rsidRDefault="006355B9" w:rsidP="006355B9">
            <w:pPr>
              <w:jc w:val="right"/>
              <w:rPr>
                <w:sz w:val="12"/>
                <w:szCs w:val="12"/>
              </w:rPr>
            </w:pPr>
            <w:r w:rsidRPr="006355B9">
              <w:rPr>
                <w:sz w:val="12"/>
                <w:szCs w:val="12"/>
              </w:rPr>
              <w:t>0,91975</w:t>
            </w:r>
          </w:p>
        </w:tc>
        <w:tc>
          <w:tcPr>
            <w:tcW w:w="322" w:type="pct"/>
            <w:tcBorders>
              <w:top w:val="nil"/>
              <w:left w:val="nil"/>
              <w:bottom w:val="single" w:sz="4" w:space="0" w:color="auto"/>
              <w:right w:val="single" w:sz="4" w:space="0" w:color="auto"/>
            </w:tcBorders>
            <w:shd w:val="clear" w:color="auto" w:fill="auto"/>
            <w:noWrap/>
            <w:vAlign w:val="bottom"/>
            <w:hideMark/>
          </w:tcPr>
          <w:p w14:paraId="590FD4E3" w14:textId="77777777" w:rsidR="006355B9" w:rsidRPr="006355B9" w:rsidRDefault="006355B9" w:rsidP="006355B9">
            <w:pPr>
              <w:jc w:val="right"/>
              <w:rPr>
                <w:sz w:val="12"/>
                <w:szCs w:val="12"/>
              </w:rPr>
            </w:pPr>
            <w:r w:rsidRPr="006355B9">
              <w:rPr>
                <w:sz w:val="12"/>
                <w:szCs w:val="12"/>
              </w:rPr>
              <w:t>0,91974</w:t>
            </w:r>
          </w:p>
        </w:tc>
        <w:tc>
          <w:tcPr>
            <w:tcW w:w="322" w:type="pct"/>
            <w:tcBorders>
              <w:top w:val="nil"/>
              <w:left w:val="nil"/>
              <w:bottom w:val="single" w:sz="4" w:space="0" w:color="auto"/>
              <w:right w:val="single" w:sz="4" w:space="0" w:color="auto"/>
            </w:tcBorders>
            <w:shd w:val="clear" w:color="auto" w:fill="auto"/>
            <w:noWrap/>
            <w:vAlign w:val="bottom"/>
            <w:hideMark/>
          </w:tcPr>
          <w:p w14:paraId="4F66DC3C" w14:textId="77777777" w:rsidR="006355B9" w:rsidRPr="006355B9" w:rsidRDefault="006355B9" w:rsidP="006355B9">
            <w:pPr>
              <w:jc w:val="right"/>
              <w:rPr>
                <w:sz w:val="12"/>
                <w:szCs w:val="12"/>
              </w:rPr>
            </w:pPr>
            <w:r w:rsidRPr="006355B9">
              <w:rPr>
                <w:sz w:val="12"/>
                <w:szCs w:val="12"/>
              </w:rPr>
              <w:t>0,91975</w:t>
            </w:r>
          </w:p>
        </w:tc>
        <w:tc>
          <w:tcPr>
            <w:tcW w:w="322" w:type="pct"/>
            <w:tcBorders>
              <w:top w:val="nil"/>
              <w:left w:val="nil"/>
              <w:bottom w:val="single" w:sz="4" w:space="0" w:color="auto"/>
              <w:right w:val="single" w:sz="4" w:space="0" w:color="auto"/>
            </w:tcBorders>
            <w:shd w:val="clear" w:color="auto" w:fill="auto"/>
            <w:noWrap/>
            <w:vAlign w:val="bottom"/>
            <w:hideMark/>
          </w:tcPr>
          <w:p w14:paraId="381BC67C" w14:textId="77777777" w:rsidR="006355B9" w:rsidRPr="006355B9" w:rsidRDefault="006355B9" w:rsidP="006355B9">
            <w:pPr>
              <w:jc w:val="right"/>
              <w:rPr>
                <w:sz w:val="12"/>
                <w:szCs w:val="12"/>
              </w:rPr>
            </w:pPr>
            <w:r w:rsidRPr="006355B9">
              <w:rPr>
                <w:sz w:val="12"/>
                <w:szCs w:val="12"/>
              </w:rPr>
              <w:t>0,91972</w:t>
            </w:r>
          </w:p>
        </w:tc>
        <w:tc>
          <w:tcPr>
            <w:tcW w:w="322" w:type="pct"/>
            <w:tcBorders>
              <w:top w:val="nil"/>
              <w:left w:val="nil"/>
              <w:bottom w:val="single" w:sz="4" w:space="0" w:color="auto"/>
              <w:right w:val="single" w:sz="4" w:space="0" w:color="auto"/>
            </w:tcBorders>
            <w:shd w:val="clear" w:color="auto" w:fill="auto"/>
            <w:noWrap/>
            <w:vAlign w:val="bottom"/>
            <w:hideMark/>
          </w:tcPr>
          <w:p w14:paraId="1C9A50FA" w14:textId="77777777" w:rsidR="006355B9" w:rsidRPr="006355B9" w:rsidRDefault="006355B9" w:rsidP="006355B9">
            <w:pPr>
              <w:jc w:val="right"/>
              <w:rPr>
                <w:sz w:val="12"/>
                <w:szCs w:val="12"/>
              </w:rPr>
            </w:pPr>
            <w:r w:rsidRPr="006355B9">
              <w:rPr>
                <w:sz w:val="12"/>
                <w:szCs w:val="12"/>
              </w:rPr>
              <w:t>0,97327</w:t>
            </w:r>
          </w:p>
        </w:tc>
        <w:tc>
          <w:tcPr>
            <w:tcW w:w="322" w:type="pct"/>
            <w:tcBorders>
              <w:top w:val="nil"/>
              <w:left w:val="nil"/>
              <w:bottom w:val="single" w:sz="4" w:space="0" w:color="auto"/>
              <w:right w:val="single" w:sz="4" w:space="0" w:color="auto"/>
            </w:tcBorders>
            <w:shd w:val="clear" w:color="auto" w:fill="auto"/>
            <w:noWrap/>
            <w:vAlign w:val="bottom"/>
            <w:hideMark/>
          </w:tcPr>
          <w:p w14:paraId="672136B3" w14:textId="77777777" w:rsidR="006355B9" w:rsidRPr="006355B9" w:rsidRDefault="006355B9" w:rsidP="006355B9">
            <w:pPr>
              <w:jc w:val="right"/>
              <w:rPr>
                <w:sz w:val="12"/>
                <w:szCs w:val="12"/>
              </w:rPr>
            </w:pPr>
            <w:r w:rsidRPr="006355B9">
              <w:rPr>
                <w:sz w:val="12"/>
                <w:szCs w:val="12"/>
              </w:rPr>
              <w:t>0,97329</w:t>
            </w:r>
          </w:p>
        </w:tc>
        <w:tc>
          <w:tcPr>
            <w:tcW w:w="322" w:type="pct"/>
            <w:tcBorders>
              <w:top w:val="nil"/>
              <w:left w:val="nil"/>
              <w:bottom w:val="single" w:sz="4" w:space="0" w:color="auto"/>
              <w:right w:val="single" w:sz="4" w:space="0" w:color="auto"/>
            </w:tcBorders>
            <w:shd w:val="clear" w:color="auto" w:fill="auto"/>
            <w:noWrap/>
            <w:vAlign w:val="bottom"/>
            <w:hideMark/>
          </w:tcPr>
          <w:p w14:paraId="003C4D7E" w14:textId="77777777" w:rsidR="006355B9" w:rsidRPr="006355B9" w:rsidRDefault="006355B9" w:rsidP="006355B9">
            <w:pPr>
              <w:jc w:val="right"/>
              <w:rPr>
                <w:sz w:val="12"/>
                <w:szCs w:val="12"/>
              </w:rPr>
            </w:pPr>
            <w:r w:rsidRPr="006355B9">
              <w:rPr>
                <w:sz w:val="12"/>
                <w:szCs w:val="12"/>
              </w:rPr>
              <w:t>0,97327</w:t>
            </w:r>
          </w:p>
        </w:tc>
        <w:tc>
          <w:tcPr>
            <w:tcW w:w="322" w:type="pct"/>
            <w:tcBorders>
              <w:top w:val="nil"/>
              <w:left w:val="nil"/>
              <w:bottom w:val="single" w:sz="4" w:space="0" w:color="auto"/>
              <w:right w:val="single" w:sz="4" w:space="0" w:color="auto"/>
            </w:tcBorders>
            <w:shd w:val="clear" w:color="auto" w:fill="auto"/>
            <w:noWrap/>
            <w:vAlign w:val="bottom"/>
            <w:hideMark/>
          </w:tcPr>
          <w:p w14:paraId="247593CC" w14:textId="77777777" w:rsidR="006355B9" w:rsidRPr="006355B9" w:rsidRDefault="006355B9" w:rsidP="006355B9">
            <w:pPr>
              <w:jc w:val="right"/>
              <w:rPr>
                <w:sz w:val="12"/>
                <w:szCs w:val="12"/>
              </w:rPr>
            </w:pPr>
            <w:r w:rsidRPr="006355B9">
              <w:rPr>
                <w:sz w:val="12"/>
                <w:szCs w:val="12"/>
              </w:rPr>
              <w:t>0,97327</w:t>
            </w:r>
          </w:p>
        </w:tc>
        <w:tc>
          <w:tcPr>
            <w:tcW w:w="322" w:type="pct"/>
            <w:tcBorders>
              <w:top w:val="nil"/>
              <w:left w:val="nil"/>
              <w:bottom w:val="single" w:sz="4" w:space="0" w:color="auto"/>
              <w:right w:val="single" w:sz="4" w:space="0" w:color="auto"/>
            </w:tcBorders>
            <w:shd w:val="clear" w:color="auto" w:fill="auto"/>
            <w:noWrap/>
            <w:vAlign w:val="bottom"/>
            <w:hideMark/>
          </w:tcPr>
          <w:p w14:paraId="4DB3B55A" w14:textId="77777777" w:rsidR="006355B9" w:rsidRPr="006355B9" w:rsidRDefault="006355B9" w:rsidP="006355B9">
            <w:pPr>
              <w:jc w:val="right"/>
              <w:rPr>
                <w:sz w:val="12"/>
                <w:szCs w:val="12"/>
              </w:rPr>
            </w:pPr>
            <w:r w:rsidRPr="006355B9">
              <w:rPr>
                <w:sz w:val="12"/>
                <w:szCs w:val="12"/>
              </w:rPr>
              <w:t>0,97326</w:t>
            </w:r>
          </w:p>
        </w:tc>
        <w:tc>
          <w:tcPr>
            <w:tcW w:w="322" w:type="pct"/>
            <w:tcBorders>
              <w:top w:val="nil"/>
              <w:left w:val="nil"/>
              <w:bottom w:val="single" w:sz="4" w:space="0" w:color="auto"/>
              <w:right w:val="single" w:sz="4" w:space="0" w:color="auto"/>
            </w:tcBorders>
            <w:shd w:val="clear" w:color="auto" w:fill="auto"/>
            <w:noWrap/>
            <w:vAlign w:val="bottom"/>
            <w:hideMark/>
          </w:tcPr>
          <w:p w14:paraId="0241276C" w14:textId="77777777" w:rsidR="006355B9" w:rsidRPr="006355B9" w:rsidRDefault="006355B9" w:rsidP="006355B9">
            <w:pPr>
              <w:jc w:val="right"/>
              <w:rPr>
                <w:sz w:val="12"/>
                <w:szCs w:val="12"/>
              </w:rPr>
            </w:pPr>
            <w:r w:rsidRPr="006355B9">
              <w:rPr>
                <w:sz w:val="12"/>
                <w:szCs w:val="12"/>
              </w:rPr>
              <w:t>1,06086</w:t>
            </w:r>
          </w:p>
        </w:tc>
        <w:tc>
          <w:tcPr>
            <w:tcW w:w="421" w:type="pct"/>
            <w:tcBorders>
              <w:top w:val="nil"/>
              <w:left w:val="nil"/>
              <w:bottom w:val="single" w:sz="4" w:space="0" w:color="auto"/>
              <w:right w:val="single" w:sz="4" w:space="0" w:color="auto"/>
            </w:tcBorders>
            <w:shd w:val="clear" w:color="auto" w:fill="auto"/>
            <w:noWrap/>
            <w:vAlign w:val="bottom"/>
            <w:hideMark/>
          </w:tcPr>
          <w:p w14:paraId="18921907" w14:textId="77777777" w:rsidR="006355B9" w:rsidRPr="006355B9" w:rsidRDefault="006355B9" w:rsidP="006355B9">
            <w:pPr>
              <w:rPr>
                <w:sz w:val="12"/>
                <w:szCs w:val="12"/>
              </w:rPr>
            </w:pPr>
            <w:r w:rsidRPr="006355B9">
              <w:rPr>
                <w:sz w:val="12"/>
                <w:szCs w:val="12"/>
              </w:rPr>
              <w:t> </w:t>
            </w:r>
          </w:p>
        </w:tc>
      </w:tr>
    </w:tbl>
    <w:p w14:paraId="48F33B44" w14:textId="77777777" w:rsidR="006355B9" w:rsidRPr="006355B9" w:rsidRDefault="006355B9" w:rsidP="006355B9">
      <w:pPr>
        <w:spacing w:line="360" w:lineRule="auto"/>
        <w:ind w:firstLine="709"/>
        <w:jc w:val="both"/>
        <w:rPr>
          <w:sz w:val="28"/>
          <w:szCs w:val="28"/>
        </w:rPr>
        <w:sectPr w:rsidR="006355B9" w:rsidRPr="006355B9" w:rsidSect="006355B9">
          <w:pgSz w:w="16838" w:h="11906" w:orient="landscape"/>
          <w:pgMar w:top="1134" w:right="1134" w:bottom="850" w:left="1134" w:header="708" w:footer="708" w:gutter="0"/>
          <w:cols w:space="708"/>
          <w:docGrid w:linePitch="381"/>
        </w:sectPr>
      </w:pPr>
    </w:p>
    <w:p w14:paraId="36357712" w14:textId="77777777" w:rsidR="006355B9" w:rsidRPr="006355B9" w:rsidRDefault="006355B9" w:rsidP="006355B9">
      <w:pPr>
        <w:ind w:firstLine="851"/>
        <w:jc w:val="both"/>
        <w:rPr>
          <w:rFonts w:eastAsia="Calibri"/>
          <w:sz w:val="28"/>
          <w:szCs w:val="28"/>
          <w:lang w:eastAsia="en-US"/>
        </w:rPr>
      </w:pPr>
    </w:p>
    <w:p w14:paraId="3C25BF70" w14:textId="77777777" w:rsidR="006355B9" w:rsidRPr="006355B9" w:rsidRDefault="006355B9" w:rsidP="006355B9">
      <w:pPr>
        <w:ind w:firstLine="709"/>
        <w:jc w:val="both"/>
        <w:rPr>
          <w:color w:val="000000"/>
          <w:sz w:val="28"/>
        </w:rPr>
      </w:pPr>
      <w:r w:rsidRPr="006355B9">
        <w:rPr>
          <w:color w:val="000000"/>
          <w:sz w:val="28"/>
        </w:rPr>
        <w:t>- от сбытовой деятельности: как сумма эталонной выручки, расходов на уплату процентов, расходов на формирование резерва по сомнительным долгам, неподконтрольных расходов, величины недополученных/ излишне полученных доходов (для сетевых организаций – с учетом выпадающих доходов от установления тарифов для населения), определенных при формировании НВВ гарантирующего поставщика на 2024 год.</w:t>
      </w:r>
    </w:p>
    <w:p w14:paraId="0F2DF39F" w14:textId="77777777" w:rsidR="006355B9" w:rsidRPr="006355B9" w:rsidRDefault="006355B9" w:rsidP="006355B9">
      <w:pPr>
        <w:ind w:firstLine="709"/>
        <w:jc w:val="both"/>
        <w:rPr>
          <w:color w:val="000000"/>
          <w:sz w:val="28"/>
        </w:rPr>
      </w:pPr>
      <w:r w:rsidRPr="006355B9">
        <w:rPr>
          <w:color w:val="000000"/>
          <w:sz w:val="28"/>
        </w:rPr>
        <w:t>Величина прогнозной выручки гарантирующего поставщика, используемая в целях определения расчетной предпринимательской прибыли, представлена в таблице. Расчёт РПП по формулам 11, 64, 76 Методических указаний №1554/17 приведён в таблице (в разрезе тарифных групп).</w:t>
      </w:r>
    </w:p>
    <w:p w14:paraId="70E7DC9F" w14:textId="77777777" w:rsidR="006355B9" w:rsidRPr="006355B9" w:rsidRDefault="006355B9" w:rsidP="006355B9">
      <w:pPr>
        <w:ind w:firstLine="709"/>
        <w:jc w:val="right"/>
        <w:rPr>
          <w:color w:val="000000"/>
          <w:sz w:val="22"/>
          <w:szCs w:val="22"/>
        </w:rPr>
      </w:pPr>
      <w:r w:rsidRPr="006355B9">
        <w:rPr>
          <w:color w:val="000000"/>
          <w:sz w:val="22"/>
          <w:szCs w:val="22"/>
        </w:rPr>
        <w:t>Таблица 14</w:t>
      </w:r>
    </w:p>
    <w:p w14:paraId="0A07B301" w14:textId="77777777" w:rsidR="006355B9" w:rsidRPr="006355B9" w:rsidRDefault="006355B9" w:rsidP="006355B9">
      <w:pPr>
        <w:keepNext/>
        <w:spacing w:before="240" w:after="60"/>
        <w:jc w:val="center"/>
        <w:outlineLvl w:val="1"/>
        <w:rPr>
          <w:b/>
          <w:bCs/>
          <w:sz w:val="28"/>
          <w:szCs w:val="28"/>
        </w:rPr>
      </w:pPr>
      <w:bookmarkStart w:id="17" w:name="_Toc155862890"/>
      <w:r w:rsidRPr="006355B9">
        <w:rPr>
          <w:b/>
          <w:bCs/>
          <w:sz w:val="28"/>
          <w:szCs w:val="28"/>
        </w:rPr>
        <w:t>Расчётная предпринимательская прибыль ГП (ПАО «</w:t>
      </w:r>
      <w:proofErr w:type="spellStart"/>
      <w:r w:rsidRPr="006355B9">
        <w:rPr>
          <w:b/>
          <w:bCs/>
          <w:sz w:val="28"/>
          <w:szCs w:val="28"/>
        </w:rPr>
        <w:t>Кузбассэнергосбыт</w:t>
      </w:r>
      <w:proofErr w:type="spellEnd"/>
      <w:r w:rsidRPr="006355B9">
        <w:rPr>
          <w:b/>
          <w:bCs/>
          <w:sz w:val="28"/>
          <w:szCs w:val="28"/>
        </w:rPr>
        <w:t>») на 2024 год</w:t>
      </w:r>
      <w:bookmarkEnd w:id="17"/>
    </w:p>
    <w:tbl>
      <w:tblPr>
        <w:tblW w:w="5000" w:type="pct"/>
        <w:tblLook w:val="04A0" w:firstRow="1" w:lastRow="0" w:firstColumn="1" w:lastColumn="0" w:noHBand="0" w:noVBand="1"/>
      </w:tblPr>
      <w:tblGrid>
        <w:gridCol w:w="2099"/>
        <w:gridCol w:w="1196"/>
        <w:gridCol w:w="1196"/>
        <w:gridCol w:w="1196"/>
        <w:gridCol w:w="1196"/>
        <w:gridCol w:w="1196"/>
        <w:gridCol w:w="1266"/>
      </w:tblGrid>
      <w:tr w:rsidR="006355B9" w:rsidRPr="006355B9" w14:paraId="12BACCF5" w14:textId="77777777" w:rsidTr="006B6248">
        <w:trPr>
          <w:trHeight w:val="1500"/>
        </w:trPr>
        <w:tc>
          <w:tcPr>
            <w:tcW w:w="1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6AEEEC" w14:textId="77777777" w:rsidR="006355B9" w:rsidRPr="006355B9" w:rsidRDefault="006355B9" w:rsidP="006355B9">
            <w:pPr>
              <w:jc w:val="center"/>
              <w:rPr>
                <w:sz w:val="14"/>
                <w:szCs w:val="14"/>
              </w:rPr>
            </w:pPr>
            <w:r w:rsidRPr="006355B9">
              <w:rPr>
                <w:sz w:val="14"/>
                <w:szCs w:val="14"/>
              </w:rPr>
              <w:t>Показатель</w:t>
            </w:r>
          </w:p>
        </w:tc>
        <w:tc>
          <w:tcPr>
            <w:tcW w:w="685" w:type="pct"/>
            <w:tcBorders>
              <w:top w:val="single" w:sz="4" w:space="0" w:color="auto"/>
              <w:left w:val="nil"/>
              <w:bottom w:val="single" w:sz="4" w:space="0" w:color="auto"/>
              <w:right w:val="single" w:sz="4" w:space="0" w:color="auto"/>
            </w:tcBorders>
            <w:shd w:val="clear" w:color="auto" w:fill="auto"/>
            <w:vAlign w:val="center"/>
            <w:hideMark/>
          </w:tcPr>
          <w:p w14:paraId="755CD176" w14:textId="77777777" w:rsidR="006355B9" w:rsidRPr="006355B9" w:rsidRDefault="006355B9" w:rsidP="006355B9">
            <w:pPr>
              <w:jc w:val="center"/>
              <w:rPr>
                <w:sz w:val="14"/>
                <w:szCs w:val="14"/>
              </w:rPr>
            </w:pPr>
            <w:r w:rsidRPr="006355B9">
              <w:rPr>
                <w:sz w:val="14"/>
                <w:szCs w:val="14"/>
              </w:rPr>
              <w:t>Население</w:t>
            </w:r>
          </w:p>
        </w:tc>
        <w:tc>
          <w:tcPr>
            <w:tcW w:w="603" w:type="pct"/>
            <w:tcBorders>
              <w:top w:val="single" w:sz="4" w:space="0" w:color="auto"/>
              <w:left w:val="nil"/>
              <w:bottom w:val="single" w:sz="4" w:space="0" w:color="auto"/>
              <w:right w:val="single" w:sz="4" w:space="0" w:color="auto"/>
            </w:tcBorders>
            <w:shd w:val="clear" w:color="auto" w:fill="auto"/>
            <w:vAlign w:val="center"/>
            <w:hideMark/>
          </w:tcPr>
          <w:p w14:paraId="04DC9422" w14:textId="77777777" w:rsidR="006355B9" w:rsidRPr="006355B9" w:rsidRDefault="006355B9" w:rsidP="006355B9">
            <w:pPr>
              <w:jc w:val="center"/>
              <w:rPr>
                <w:sz w:val="14"/>
                <w:szCs w:val="14"/>
              </w:rPr>
            </w:pPr>
            <w:r w:rsidRPr="006355B9">
              <w:rPr>
                <w:sz w:val="14"/>
                <w:szCs w:val="14"/>
              </w:rPr>
              <w:t>Прочие потребители менее 670 кВт</w:t>
            </w:r>
          </w:p>
        </w:tc>
        <w:tc>
          <w:tcPr>
            <w:tcW w:w="573" w:type="pct"/>
            <w:tcBorders>
              <w:top w:val="single" w:sz="4" w:space="0" w:color="auto"/>
              <w:left w:val="nil"/>
              <w:bottom w:val="single" w:sz="4" w:space="0" w:color="auto"/>
              <w:right w:val="single" w:sz="4" w:space="0" w:color="auto"/>
            </w:tcBorders>
            <w:shd w:val="clear" w:color="auto" w:fill="auto"/>
            <w:vAlign w:val="center"/>
            <w:hideMark/>
          </w:tcPr>
          <w:p w14:paraId="1D2B7DFF" w14:textId="77777777" w:rsidR="006355B9" w:rsidRPr="006355B9" w:rsidRDefault="006355B9" w:rsidP="006355B9">
            <w:pPr>
              <w:jc w:val="center"/>
              <w:rPr>
                <w:sz w:val="14"/>
                <w:szCs w:val="14"/>
              </w:rPr>
            </w:pPr>
            <w:r w:rsidRPr="006355B9">
              <w:rPr>
                <w:sz w:val="14"/>
                <w:szCs w:val="14"/>
              </w:rPr>
              <w:t>Прочие потребители от 670 кВт до 10 МВт</w:t>
            </w:r>
          </w:p>
        </w:tc>
        <w:tc>
          <w:tcPr>
            <w:tcW w:w="603" w:type="pct"/>
            <w:tcBorders>
              <w:top w:val="single" w:sz="4" w:space="0" w:color="auto"/>
              <w:left w:val="nil"/>
              <w:bottom w:val="single" w:sz="4" w:space="0" w:color="auto"/>
              <w:right w:val="single" w:sz="4" w:space="0" w:color="auto"/>
            </w:tcBorders>
            <w:shd w:val="clear" w:color="auto" w:fill="auto"/>
            <w:vAlign w:val="center"/>
            <w:hideMark/>
          </w:tcPr>
          <w:p w14:paraId="288D6878" w14:textId="77777777" w:rsidR="006355B9" w:rsidRPr="006355B9" w:rsidRDefault="006355B9" w:rsidP="006355B9">
            <w:pPr>
              <w:jc w:val="center"/>
              <w:rPr>
                <w:sz w:val="14"/>
                <w:szCs w:val="14"/>
              </w:rPr>
            </w:pPr>
            <w:r w:rsidRPr="006355B9">
              <w:rPr>
                <w:sz w:val="14"/>
                <w:szCs w:val="14"/>
              </w:rPr>
              <w:t>Прочие потребители не менее 10 МВт</w:t>
            </w:r>
          </w:p>
        </w:tc>
        <w:tc>
          <w:tcPr>
            <w:tcW w:w="644" w:type="pct"/>
            <w:tcBorders>
              <w:top w:val="single" w:sz="4" w:space="0" w:color="auto"/>
              <w:left w:val="nil"/>
              <w:bottom w:val="single" w:sz="4" w:space="0" w:color="auto"/>
              <w:right w:val="single" w:sz="4" w:space="0" w:color="auto"/>
            </w:tcBorders>
            <w:shd w:val="clear" w:color="auto" w:fill="auto"/>
            <w:vAlign w:val="center"/>
            <w:hideMark/>
          </w:tcPr>
          <w:p w14:paraId="53ED8C59" w14:textId="77777777" w:rsidR="006355B9" w:rsidRPr="006355B9" w:rsidRDefault="006355B9" w:rsidP="006355B9">
            <w:pPr>
              <w:jc w:val="center"/>
              <w:rPr>
                <w:sz w:val="14"/>
                <w:szCs w:val="14"/>
              </w:rPr>
            </w:pPr>
            <w:r w:rsidRPr="006355B9">
              <w:rPr>
                <w:sz w:val="14"/>
                <w:szCs w:val="14"/>
              </w:rPr>
              <w:t>Сетевые организации</w:t>
            </w:r>
          </w:p>
        </w:tc>
        <w:tc>
          <w:tcPr>
            <w:tcW w:w="588" w:type="pct"/>
            <w:tcBorders>
              <w:top w:val="single" w:sz="4" w:space="0" w:color="auto"/>
              <w:left w:val="nil"/>
              <w:bottom w:val="single" w:sz="4" w:space="0" w:color="auto"/>
              <w:right w:val="single" w:sz="4" w:space="0" w:color="auto"/>
            </w:tcBorders>
            <w:shd w:val="clear" w:color="auto" w:fill="auto"/>
            <w:vAlign w:val="center"/>
            <w:hideMark/>
          </w:tcPr>
          <w:p w14:paraId="5B2E1A7B" w14:textId="77777777" w:rsidR="006355B9" w:rsidRPr="006355B9" w:rsidRDefault="006355B9" w:rsidP="006355B9">
            <w:pPr>
              <w:jc w:val="center"/>
              <w:rPr>
                <w:sz w:val="14"/>
                <w:szCs w:val="14"/>
              </w:rPr>
            </w:pPr>
            <w:r w:rsidRPr="006355B9">
              <w:rPr>
                <w:sz w:val="14"/>
                <w:szCs w:val="14"/>
              </w:rPr>
              <w:t>ИТОГО</w:t>
            </w:r>
          </w:p>
        </w:tc>
      </w:tr>
      <w:tr w:rsidR="006355B9" w:rsidRPr="006355B9" w14:paraId="3EB5F4F7" w14:textId="77777777" w:rsidTr="006B6248">
        <w:trPr>
          <w:trHeight w:val="750"/>
        </w:trPr>
        <w:tc>
          <w:tcPr>
            <w:tcW w:w="1303" w:type="pct"/>
            <w:tcBorders>
              <w:top w:val="nil"/>
              <w:left w:val="single" w:sz="4" w:space="0" w:color="auto"/>
              <w:bottom w:val="single" w:sz="4" w:space="0" w:color="auto"/>
              <w:right w:val="single" w:sz="4" w:space="0" w:color="auto"/>
            </w:tcBorders>
            <w:shd w:val="clear" w:color="auto" w:fill="auto"/>
            <w:vAlign w:val="bottom"/>
            <w:hideMark/>
          </w:tcPr>
          <w:p w14:paraId="2355988A" w14:textId="77777777" w:rsidR="006355B9" w:rsidRPr="006355B9" w:rsidRDefault="006355B9" w:rsidP="006355B9">
            <w:pPr>
              <w:rPr>
                <w:sz w:val="14"/>
                <w:szCs w:val="14"/>
              </w:rPr>
            </w:pPr>
            <w:r w:rsidRPr="006355B9">
              <w:rPr>
                <w:sz w:val="14"/>
                <w:szCs w:val="14"/>
              </w:rPr>
              <w:t>Расчётная предпринимательская прибыль, заявленная ГП, руб.</w:t>
            </w:r>
          </w:p>
        </w:tc>
        <w:tc>
          <w:tcPr>
            <w:tcW w:w="685" w:type="pct"/>
            <w:tcBorders>
              <w:top w:val="nil"/>
              <w:left w:val="nil"/>
              <w:bottom w:val="single" w:sz="4" w:space="0" w:color="auto"/>
              <w:right w:val="single" w:sz="4" w:space="0" w:color="auto"/>
            </w:tcBorders>
            <w:shd w:val="clear" w:color="auto" w:fill="auto"/>
            <w:noWrap/>
            <w:vAlign w:val="bottom"/>
            <w:hideMark/>
          </w:tcPr>
          <w:p w14:paraId="25C9AF31" w14:textId="77777777" w:rsidR="006355B9" w:rsidRPr="006355B9" w:rsidRDefault="006355B9" w:rsidP="006355B9">
            <w:pPr>
              <w:jc w:val="right"/>
              <w:rPr>
                <w:sz w:val="14"/>
                <w:szCs w:val="14"/>
              </w:rPr>
            </w:pPr>
            <w:r w:rsidRPr="006355B9">
              <w:rPr>
                <w:sz w:val="14"/>
                <w:szCs w:val="14"/>
              </w:rPr>
              <w:t>100 834 061,95</w:t>
            </w:r>
          </w:p>
        </w:tc>
        <w:tc>
          <w:tcPr>
            <w:tcW w:w="603" w:type="pct"/>
            <w:tcBorders>
              <w:top w:val="nil"/>
              <w:left w:val="nil"/>
              <w:bottom w:val="single" w:sz="4" w:space="0" w:color="auto"/>
              <w:right w:val="single" w:sz="4" w:space="0" w:color="auto"/>
            </w:tcBorders>
            <w:shd w:val="clear" w:color="auto" w:fill="auto"/>
            <w:noWrap/>
            <w:vAlign w:val="bottom"/>
            <w:hideMark/>
          </w:tcPr>
          <w:p w14:paraId="4552A219" w14:textId="77777777" w:rsidR="006355B9" w:rsidRPr="006355B9" w:rsidRDefault="006355B9" w:rsidP="006355B9">
            <w:pPr>
              <w:jc w:val="right"/>
              <w:rPr>
                <w:sz w:val="14"/>
                <w:szCs w:val="14"/>
              </w:rPr>
            </w:pPr>
            <w:r w:rsidRPr="006355B9">
              <w:rPr>
                <w:sz w:val="14"/>
                <w:szCs w:val="14"/>
              </w:rPr>
              <w:t>154 287 972,68</w:t>
            </w:r>
          </w:p>
        </w:tc>
        <w:tc>
          <w:tcPr>
            <w:tcW w:w="573" w:type="pct"/>
            <w:tcBorders>
              <w:top w:val="nil"/>
              <w:left w:val="nil"/>
              <w:bottom w:val="single" w:sz="4" w:space="0" w:color="auto"/>
              <w:right w:val="single" w:sz="4" w:space="0" w:color="auto"/>
            </w:tcBorders>
            <w:shd w:val="clear" w:color="auto" w:fill="auto"/>
            <w:noWrap/>
            <w:vAlign w:val="bottom"/>
            <w:hideMark/>
          </w:tcPr>
          <w:p w14:paraId="0E2174DF" w14:textId="77777777" w:rsidR="006355B9" w:rsidRPr="006355B9" w:rsidRDefault="006355B9" w:rsidP="006355B9">
            <w:pPr>
              <w:jc w:val="right"/>
              <w:rPr>
                <w:sz w:val="14"/>
                <w:szCs w:val="14"/>
              </w:rPr>
            </w:pPr>
            <w:r w:rsidRPr="006355B9">
              <w:rPr>
                <w:sz w:val="14"/>
                <w:szCs w:val="14"/>
              </w:rPr>
              <w:t>82 951 660,02</w:t>
            </w:r>
          </w:p>
        </w:tc>
        <w:tc>
          <w:tcPr>
            <w:tcW w:w="603" w:type="pct"/>
            <w:tcBorders>
              <w:top w:val="nil"/>
              <w:left w:val="nil"/>
              <w:bottom w:val="single" w:sz="4" w:space="0" w:color="auto"/>
              <w:right w:val="single" w:sz="4" w:space="0" w:color="auto"/>
            </w:tcBorders>
            <w:shd w:val="clear" w:color="auto" w:fill="auto"/>
            <w:noWrap/>
            <w:vAlign w:val="bottom"/>
            <w:hideMark/>
          </w:tcPr>
          <w:p w14:paraId="348D560B" w14:textId="77777777" w:rsidR="006355B9" w:rsidRPr="006355B9" w:rsidRDefault="006355B9" w:rsidP="006355B9">
            <w:pPr>
              <w:jc w:val="right"/>
              <w:rPr>
                <w:sz w:val="14"/>
                <w:szCs w:val="14"/>
              </w:rPr>
            </w:pPr>
            <w:r w:rsidRPr="006355B9">
              <w:rPr>
                <w:sz w:val="14"/>
                <w:szCs w:val="14"/>
              </w:rPr>
              <w:t>27 176 643,15</w:t>
            </w:r>
          </w:p>
        </w:tc>
        <w:tc>
          <w:tcPr>
            <w:tcW w:w="644" w:type="pct"/>
            <w:tcBorders>
              <w:top w:val="nil"/>
              <w:left w:val="nil"/>
              <w:bottom w:val="single" w:sz="4" w:space="0" w:color="auto"/>
              <w:right w:val="single" w:sz="4" w:space="0" w:color="auto"/>
            </w:tcBorders>
            <w:shd w:val="clear" w:color="auto" w:fill="auto"/>
            <w:noWrap/>
            <w:vAlign w:val="bottom"/>
            <w:hideMark/>
          </w:tcPr>
          <w:p w14:paraId="2D2AC554" w14:textId="77777777" w:rsidR="006355B9" w:rsidRPr="006355B9" w:rsidRDefault="006355B9" w:rsidP="006355B9">
            <w:pPr>
              <w:jc w:val="right"/>
              <w:rPr>
                <w:sz w:val="14"/>
                <w:szCs w:val="14"/>
              </w:rPr>
            </w:pPr>
            <w:r w:rsidRPr="006355B9">
              <w:rPr>
                <w:sz w:val="14"/>
                <w:szCs w:val="14"/>
              </w:rPr>
              <w:t>66 627 069,45</w:t>
            </w:r>
          </w:p>
        </w:tc>
        <w:tc>
          <w:tcPr>
            <w:tcW w:w="588" w:type="pct"/>
            <w:tcBorders>
              <w:top w:val="nil"/>
              <w:left w:val="nil"/>
              <w:bottom w:val="single" w:sz="4" w:space="0" w:color="auto"/>
              <w:right w:val="single" w:sz="4" w:space="0" w:color="auto"/>
            </w:tcBorders>
            <w:shd w:val="clear" w:color="auto" w:fill="auto"/>
            <w:noWrap/>
            <w:vAlign w:val="bottom"/>
            <w:hideMark/>
          </w:tcPr>
          <w:p w14:paraId="5CE0FF7B" w14:textId="77777777" w:rsidR="006355B9" w:rsidRPr="006355B9" w:rsidRDefault="006355B9" w:rsidP="006355B9">
            <w:pPr>
              <w:jc w:val="right"/>
              <w:rPr>
                <w:sz w:val="14"/>
                <w:szCs w:val="14"/>
              </w:rPr>
            </w:pPr>
            <w:r w:rsidRPr="006355B9">
              <w:rPr>
                <w:sz w:val="14"/>
                <w:szCs w:val="14"/>
              </w:rPr>
              <w:t>431 877 407,26</w:t>
            </w:r>
          </w:p>
        </w:tc>
      </w:tr>
      <w:tr w:rsidR="006355B9" w:rsidRPr="006355B9" w14:paraId="03BDBCF7" w14:textId="77777777" w:rsidTr="006B6248">
        <w:trPr>
          <w:trHeight w:val="375"/>
        </w:trPr>
        <w:tc>
          <w:tcPr>
            <w:tcW w:w="1303" w:type="pct"/>
            <w:tcBorders>
              <w:top w:val="nil"/>
              <w:left w:val="single" w:sz="4" w:space="0" w:color="auto"/>
              <w:bottom w:val="single" w:sz="4" w:space="0" w:color="auto"/>
              <w:right w:val="single" w:sz="4" w:space="0" w:color="auto"/>
            </w:tcBorders>
            <w:shd w:val="clear" w:color="auto" w:fill="auto"/>
            <w:noWrap/>
            <w:vAlign w:val="bottom"/>
            <w:hideMark/>
          </w:tcPr>
          <w:p w14:paraId="6583750E" w14:textId="77777777" w:rsidR="006355B9" w:rsidRPr="006355B9" w:rsidRDefault="006355B9" w:rsidP="006355B9">
            <w:pPr>
              <w:rPr>
                <w:sz w:val="14"/>
                <w:szCs w:val="14"/>
              </w:rPr>
            </w:pPr>
            <w:r w:rsidRPr="006355B9">
              <w:rPr>
                <w:sz w:val="14"/>
                <w:szCs w:val="14"/>
              </w:rPr>
              <w:t>Доля</w:t>
            </w:r>
          </w:p>
        </w:tc>
        <w:tc>
          <w:tcPr>
            <w:tcW w:w="685" w:type="pct"/>
            <w:tcBorders>
              <w:top w:val="nil"/>
              <w:left w:val="nil"/>
              <w:bottom w:val="single" w:sz="4" w:space="0" w:color="auto"/>
              <w:right w:val="single" w:sz="4" w:space="0" w:color="auto"/>
            </w:tcBorders>
            <w:shd w:val="clear" w:color="auto" w:fill="auto"/>
            <w:noWrap/>
            <w:vAlign w:val="bottom"/>
            <w:hideMark/>
          </w:tcPr>
          <w:p w14:paraId="7F2E854E" w14:textId="77777777" w:rsidR="006355B9" w:rsidRPr="006355B9" w:rsidRDefault="006355B9" w:rsidP="006355B9">
            <w:pPr>
              <w:jc w:val="right"/>
              <w:rPr>
                <w:sz w:val="14"/>
                <w:szCs w:val="14"/>
              </w:rPr>
            </w:pPr>
            <w:r w:rsidRPr="006355B9">
              <w:rPr>
                <w:sz w:val="14"/>
                <w:szCs w:val="14"/>
              </w:rPr>
              <w:t>0,015</w:t>
            </w:r>
          </w:p>
        </w:tc>
        <w:tc>
          <w:tcPr>
            <w:tcW w:w="603" w:type="pct"/>
            <w:tcBorders>
              <w:top w:val="nil"/>
              <w:left w:val="nil"/>
              <w:bottom w:val="single" w:sz="4" w:space="0" w:color="auto"/>
              <w:right w:val="single" w:sz="4" w:space="0" w:color="auto"/>
            </w:tcBorders>
            <w:shd w:val="clear" w:color="auto" w:fill="auto"/>
            <w:noWrap/>
            <w:vAlign w:val="bottom"/>
            <w:hideMark/>
          </w:tcPr>
          <w:p w14:paraId="36BCFEC4" w14:textId="77777777" w:rsidR="006355B9" w:rsidRPr="006355B9" w:rsidRDefault="006355B9" w:rsidP="006355B9">
            <w:pPr>
              <w:jc w:val="right"/>
              <w:rPr>
                <w:sz w:val="14"/>
                <w:szCs w:val="14"/>
              </w:rPr>
            </w:pPr>
            <w:r w:rsidRPr="006355B9">
              <w:rPr>
                <w:sz w:val="14"/>
                <w:szCs w:val="14"/>
              </w:rPr>
              <w:t>0,015</w:t>
            </w:r>
          </w:p>
        </w:tc>
        <w:tc>
          <w:tcPr>
            <w:tcW w:w="573" w:type="pct"/>
            <w:tcBorders>
              <w:top w:val="nil"/>
              <w:left w:val="nil"/>
              <w:bottom w:val="single" w:sz="4" w:space="0" w:color="auto"/>
              <w:right w:val="single" w:sz="4" w:space="0" w:color="auto"/>
            </w:tcBorders>
            <w:shd w:val="clear" w:color="auto" w:fill="auto"/>
            <w:noWrap/>
            <w:vAlign w:val="bottom"/>
            <w:hideMark/>
          </w:tcPr>
          <w:p w14:paraId="0B8681BE" w14:textId="77777777" w:rsidR="006355B9" w:rsidRPr="006355B9" w:rsidRDefault="006355B9" w:rsidP="006355B9">
            <w:pPr>
              <w:jc w:val="right"/>
              <w:rPr>
                <w:sz w:val="14"/>
                <w:szCs w:val="14"/>
              </w:rPr>
            </w:pPr>
            <w:r w:rsidRPr="006355B9">
              <w:rPr>
                <w:sz w:val="14"/>
                <w:szCs w:val="14"/>
              </w:rPr>
              <w:t>0,015</w:t>
            </w:r>
          </w:p>
        </w:tc>
        <w:tc>
          <w:tcPr>
            <w:tcW w:w="603" w:type="pct"/>
            <w:tcBorders>
              <w:top w:val="nil"/>
              <w:left w:val="nil"/>
              <w:bottom w:val="single" w:sz="4" w:space="0" w:color="auto"/>
              <w:right w:val="single" w:sz="4" w:space="0" w:color="auto"/>
            </w:tcBorders>
            <w:shd w:val="clear" w:color="auto" w:fill="auto"/>
            <w:noWrap/>
            <w:vAlign w:val="bottom"/>
            <w:hideMark/>
          </w:tcPr>
          <w:p w14:paraId="422C1603" w14:textId="77777777" w:rsidR="006355B9" w:rsidRPr="006355B9" w:rsidRDefault="006355B9" w:rsidP="006355B9">
            <w:pPr>
              <w:jc w:val="right"/>
              <w:rPr>
                <w:sz w:val="14"/>
                <w:szCs w:val="14"/>
              </w:rPr>
            </w:pPr>
            <w:r w:rsidRPr="006355B9">
              <w:rPr>
                <w:sz w:val="14"/>
                <w:szCs w:val="14"/>
              </w:rPr>
              <w:t>0,015</w:t>
            </w:r>
          </w:p>
        </w:tc>
        <w:tc>
          <w:tcPr>
            <w:tcW w:w="644" w:type="pct"/>
            <w:tcBorders>
              <w:top w:val="nil"/>
              <w:left w:val="nil"/>
              <w:bottom w:val="single" w:sz="4" w:space="0" w:color="auto"/>
              <w:right w:val="single" w:sz="4" w:space="0" w:color="auto"/>
            </w:tcBorders>
            <w:shd w:val="clear" w:color="auto" w:fill="auto"/>
            <w:noWrap/>
            <w:vAlign w:val="bottom"/>
            <w:hideMark/>
          </w:tcPr>
          <w:p w14:paraId="30554F93" w14:textId="77777777" w:rsidR="006355B9" w:rsidRPr="006355B9" w:rsidRDefault="006355B9" w:rsidP="006355B9">
            <w:pPr>
              <w:jc w:val="right"/>
              <w:rPr>
                <w:sz w:val="14"/>
                <w:szCs w:val="14"/>
              </w:rPr>
            </w:pPr>
            <w:r w:rsidRPr="006355B9">
              <w:rPr>
                <w:sz w:val="14"/>
                <w:szCs w:val="14"/>
              </w:rPr>
              <w:t>0,015</w:t>
            </w:r>
          </w:p>
        </w:tc>
        <w:tc>
          <w:tcPr>
            <w:tcW w:w="588" w:type="pct"/>
            <w:tcBorders>
              <w:top w:val="nil"/>
              <w:left w:val="nil"/>
              <w:bottom w:val="single" w:sz="4" w:space="0" w:color="auto"/>
              <w:right w:val="single" w:sz="4" w:space="0" w:color="auto"/>
            </w:tcBorders>
            <w:shd w:val="clear" w:color="auto" w:fill="auto"/>
            <w:noWrap/>
            <w:vAlign w:val="bottom"/>
            <w:hideMark/>
          </w:tcPr>
          <w:p w14:paraId="53DA961D" w14:textId="77777777" w:rsidR="006355B9" w:rsidRPr="006355B9" w:rsidRDefault="006355B9" w:rsidP="006355B9">
            <w:pPr>
              <w:rPr>
                <w:sz w:val="14"/>
                <w:szCs w:val="14"/>
              </w:rPr>
            </w:pPr>
            <w:r w:rsidRPr="006355B9">
              <w:rPr>
                <w:sz w:val="14"/>
                <w:szCs w:val="14"/>
              </w:rPr>
              <w:t> </w:t>
            </w:r>
          </w:p>
        </w:tc>
      </w:tr>
      <w:tr w:rsidR="006355B9" w:rsidRPr="006355B9" w14:paraId="437E7ED6" w14:textId="77777777" w:rsidTr="006B6248">
        <w:trPr>
          <w:trHeight w:val="375"/>
        </w:trPr>
        <w:tc>
          <w:tcPr>
            <w:tcW w:w="1303" w:type="pct"/>
            <w:tcBorders>
              <w:top w:val="nil"/>
              <w:left w:val="single" w:sz="4" w:space="0" w:color="auto"/>
              <w:bottom w:val="single" w:sz="4" w:space="0" w:color="auto"/>
              <w:right w:val="single" w:sz="4" w:space="0" w:color="auto"/>
            </w:tcBorders>
            <w:shd w:val="clear" w:color="auto" w:fill="auto"/>
            <w:noWrap/>
            <w:vAlign w:val="bottom"/>
            <w:hideMark/>
          </w:tcPr>
          <w:p w14:paraId="21070ED3" w14:textId="77777777" w:rsidR="006355B9" w:rsidRPr="006355B9" w:rsidRDefault="006355B9" w:rsidP="006355B9">
            <w:pPr>
              <w:rPr>
                <w:sz w:val="14"/>
                <w:szCs w:val="14"/>
              </w:rPr>
            </w:pPr>
            <w:r w:rsidRPr="006355B9">
              <w:rPr>
                <w:sz w:val="14"/>
                <w:szCs w:val="14"/>
              </w:rPr>
              <w:t>Доля РПП для диапазона</w:t>
            </w:r>
          </w:p>
        </w:tc>
        <w:tc>
          <w:tcPr>
            <w:tcW w:w="685" w:type="pct"/>
            <w:tcBorders>
              <w:top w:val="nil"/>
              <w:left w:val="nil"/>
              <w:bottom w:val="single" w:sz="4" w:space="0" w:color="auto"/>
              <w:right w:val="single" w:sz="4" w:space="0" w:color="auto"/>
            </w:tcBorders>
            <w:shd w:val="clear" w:color="auto" w:fill="auto"/>
            <w:noWrap/>
            <w:vAlign w:val="bottom"/>
            <w:hideMark/>
          </w:tcPr>
          <w:p w14:paraId="26D065E2" w14:textId="77777777" w:rsidR="006355B9" w:rsidRPr="006355B9" w:rsidRDefault="006355B9" w:rsidP="006355B9">
            <w:pPr>
              <w:jc w:val="right"/>
              <w:rPr>
                <w:sz w:val="14"/>
                <w:szCs w:val="14"/>
              </w:rPr>
            </w:pPr>
            <w:r w:rsidRPr="006355B9">
              <w:rPr>
                <w:sz w:val="14"/>
                <w:szCs w:val="14"/>
              </w:rPr>
              <w:t>1</w:t>
            </w:r>
          </w:p>
        </w:tc>
        <w:tc>
          <w:tcPr>
            <w:tcW w:w="603" w:type="pct"/>
            <w:tcBorders>
              <w:top w:val="nil"/>
              <w:left w:val="nil"/>
              <w:bottom w:val="single" w:sz="4" w:space="0" w:color="auto"/>
              <w:right w:val="single" w:sz="4" w:space="0" w:color="auto"/>
            </w:tcBorders>
            <w:shd w:val="clear" w:color="auto" w:fill="auto"/>
            <w:noWrap/>
            <w:vAlign w:val="bottom"/>
            <w:hideMark/>
          </w:tcPr>
          <w:p w14:paraId="23E14F8B" w14:textId="77777777" w:rsidR="006355B9" w:rsidRPr="006355B9" w:rsidRDefault="006355B9" w:rsidP="006355B9">
            <w:pPr>
              <w:jc w:val="right"/>
              <w:rPr>
                <w:sz w:val="14"/>
                <w:szCs w:val="14"/>
              </w:rPr>
            </w:pPr>
            <w:r w:rsidRPr="006355B9">
              <w:rPr>
                <w:sz w:val="14"/>
                <w:szCs w:val="14"/>
              </w:rPr>
              <w:t>0,62</w:t>
            </w:r>
          </w:p>
        </w:tc>
        <w:tc>
          <w:tcPr>
            <w:tcW w:w="573" w:type="pct"/>
            <w:tcBorders>
              <w:top w:val="nil"/>
              <w:left w:val="nil"/>
              <w:bottom w:val="single" w:sz="4" w:space="0" w:color="auto"/>
              <w:right w:val="single" w:sz="4" w:space="0" w:color="auto"/>
            </w:tcBorders>
            <w:shd w:val="clear" w:color="auto" w:fill="auto"/>
            <w:noWrap/>
            <w:vAlign w:val="bottom"/>
            <w:hideMark/>
          </w:tcPr>
          <w:p w14:paraId="15B54311" w14:textId="77777777" w:rsidR="006355B9" w:rsidRPr="006355B9" w:rsidRDefault="006355B9" w:rsidP="006355B9">
            <w:pPr>
              <w:jc w:val="right"/>
              <w:rPr>
                <w:sz w:val="14"/>
                <w:szCs w:val="14"/>
              </w:rPr>
            </w:pPr>
            <w:r w:rsidRPr="006355B9">
              <w:rPr>
                <w:sz w:val="14"/>
                <w:szCs w:val="14"/>
              </w:rPr>
              <w:t>0,31</w:t>
            </w:r>
          </w:p>
        </w:tc>
        <w:tc>
          <w:tcPr>
            <w:tcW w:w="603" w:type="pct"/>
            <w:tcBorders>
              <w:top w:val="nil"/>
              <w:left w:val="nil"/>
              <w:bottom w:val="single" w:sz="4" w:space="0" w:color="auto"/>
              <w:right w:val="single" w:sz="4" w:space="0" w:color="auto"/>
            </w:tcBorders>
            <w:shd w:val="clear" w:color="auto" w:fill="auto"/>
            <w:noWrap/>
            <w:vAlign w:val="bottom"/>
            <w:hideMark/>
          </w:tcPr>
          <w:p w14:paraId="65DAA629" w14:textId="77777777" w:rsidR="006355B9" w:rsidRPr="006355B9" w:rsidRDefault="006355B9" w:rsidP="006355B9">
            <w:pPr>
              <w:jc w:val="right"/>
              <w:rPr>
                <w:sz w:val="14"/>
                <w:szCs w:val="14"/>
              </w:rPr>
            </w:pPr>
            <w:r w:rsidRPr="006355B9">
              <w:rPr>
                <w:sz w:val="14"/>
                <w:szCs w:val="14"/>
              </w:rPr>
              <w:t>0,07</w:t>
            </w:r>
          </w:p>
        </w:tc>
        <w:tc>
          <w:tcPr>
            <w:tcW w:w="644" w:type="pct"/>
            <w:tcBorders>
              <w:top w:val="nil"/>
              <w:left w:val="nil"/>
              <w:bottom w:val="single" w:sz="4" w:space="0" w:color="auto"/>
              <w:right w:val="single" w:sz="4" w:space="0" w:color="auto"/>
            </w:tcBorders>
            <w:shd w:val="clear" w:color="auto" w:fill="auto"/>
            <w:noWrap/>
            <w:vAlign w:val="bottom"/>
            <w:hideMark/>
          </w:tcPr>
          <w:p w14:paraId="10255B93" w14:textId="77777777" w:rsidR="006355B9" w:rsidRPr="006355B9" w:rsidRDefault="006355B9" w:rsidP="006355B9">
            <w:pPr>
              <w:jc w:val="right"/>
              <w:rPr>
                <w:sz w:val="14"/>
                <w:szCs w:val="14"/>
              </w:rPr>
            </w:pPr>
            <w:r w:rsidRPr="006355B9">
              <w:rPr>
                <w:sz w:val="14"/>
                <w:szCs w:val="14"/>
              </w:rPr>
              <w:t>1</w:t>
            </w:r>
          </w:p>
        </w:tc>
        <w:tc>
          <w:tcPr>
            <w:tcW w:w="588" w:type="pct"/>
            <w:tcBorders>
              <w:top w:val="nil"/>
              <w:left w:val="nil"/>
              <w:bottom w:val="single" w:sz="4" w:space="0" w:color="auto"/>
              <w:right w:val="single" w:sz="4" w:space="0" w:color="auto"/>
            </w:tcBorders>
            <w:shd w:val="clear" w:color="auto" w:fill="auto"/>
            <w:noWrap/>
            <w:vAlign w:val="bottom"/>
            <w:hideMark/>
          </w:tcPr>
          <w:p w14:paraId="0436C05E" w14:textId="77777777" w:rsidR="006355B9" w:rsidRPr="006355B9" w:rsidRDefault="006355B9" w:rsidP="006355B9">
            <w:pPr>
              <w:rPr>
                <w:sz w:val="14"/>
                <w:szCs w:val="14"/>
              </w:rPr>
            </w:pPr>
            <w:r w:rsidRPr="006355B9">
              <w:rPr>
                <w:sz w:val="14"/>
                <w:szCs w:val="14"/>
              </w:rPr>
              <w:t> </w:t>
            </w:r>
          </w:p>
        </w:tc>
      </w:tr>
      <w:tr w:rsidR="006355B9" w:rsidRPr="006355B9" w14:paraId="05A9E2F2" w14:textId="77777777" w:rsidTr="006B6248">
        <w:trPr>
          <w:trHeight w:val="750"/>
        </w:trPr>
        <w:tc>
          <w:tcPr>
            <w:tcW w:w="1303" w:type="pct"/>
            <w:tcBorders>
              <w:top w:val="nil"/>
              <w:left w:val="single" w:sz="4" w:space="0" w:color="auto"/>
              <w:bottom w:val="single" w:sz="4" w:space="0" w:color="auto"/>
              <w:right w:val="single" w:sz="4" w:space="0" w:color="auto"/>
            </w:tcBorders>
            <w:shd w:val="clear" w:color="auto" w:fill="auto"/>
            <w:vAlign w:val="bottom"/>
            <w:hideMark/>
          </w:tcPr>
          <w:p w14:paraId="66D4A36B" w14:textId="77777777" w:rsidR="006355B9" w:rsidRPr="006355B9" w:rsidRDefault="006355B9" w:rsidP="006355B9">
            <w:pPr>
              <w:rPr>
                <w:sz w:val="14"/>
                <w:szCs w:val="14"/>
              </w:rPr>
            </w:pPr>
            <w:r w:rsidRPr="006355B9">
              <w:rPr>
                <w:sz w:val="14"/>
                <w:szCs w:val="14"/>
              </w:rPr>
              <w:t>Выручка для определения расчётной предпринимательской прибыли, руб.</w:t>
            </w:r>
          </w:p>
        </w:tc>
        <w:tc>
          <w:tcPr>
            <w:tcW w:w="685" w:type="pct"/>
            <w:tcBorders>
              <w:top w:val="nil"/>
              <w:left w:val="nil"/>
              <w:bottom w:val="single" w:sz="4" w:space="0" w:color="auto"/>
              <w:right w:val="single" w:sz="4" w:space="0" w:color="auto"/>
            </w:tcBorders>
            <w:shd w:val="clear" w:color="auto" w:fill="auto"/>
            <w:noWrap/>
            <w:vAlign w:val="bottom"/>
            <w:hideMark/>
          </w:tcPr>
          <w:p w14:paraId="068E2B3F" w14:textId="77777777" w:rsidR="006355B9" w:rsidRPr="006355B9" w:rsidRDefault="006355B9" w:rsidP="006355B9">
            <w:pPr>
              <w:jc w:val="right"/>
              <w:rPr>
                <w:sz w:val="14"/>
                <w:szCs w:val="14"/>
              </w:rPr>
            </w:pPr>
            <w:r w:rsidRPr="006355B9">
              <w:rPr>
                <w:sz w:val="14"/>
                <w:szCs w:val="14"/>
              </w:rPr>
              <w:t>6 052 045 506,88</w:t>
            </w:r>
          </w:p>
        </w:tc>
        <w:tc>
          <w:tcPr>
            <w:tcW w:w="603" w:type="pct"/>
            <w:tcBorders>
              <w:top w:val="nil"/>
              <w:left w:val="nil"/>
              <w:bottom w:val="single" w:sz="4" w:space="0" w:color="auto"/>
              <w:right w:val="single" w:sz="4" w:space="0" w:color="auto"/>
            </w:tcBorders>
            <w:shd w:val="clear" w:color="auto" w:fill="auto"/>
            <w:noWrap/>
            <w:vAlign w:val="bottom"/>
            <w:hideMark/>
          </w:tcPr>
          <w:p w14:paraId="171DCE88" w14:textId="77777777" w:rsidR="006355B9" w:rsidRPr="006355B9" w:rsidRDefault="006355B9" w:rsidP="006355B9">
            <w:pPr>
              <w:jc w:val="right"/>
              <w:rPr>
                <w:sz w:val="14"/>
                <w:szCs w:val="14"/>
              </w:rPr>
            </w:pPr>
            <w:r w:rsidRPr="006355B9">
              <w:rPr>
                <w:sz w:val="14"/>
                <w:szCs w:val="14"/>
              </w:rPr>
              <w:t>9 618 351 786,95</w:t>
            </w:r>
          </w:p>
        </w:tc>
        <w:tc>
          <w:tcPr>
            <w:tcW w:w="573" w:type="pct"/>
            <w:tcBorders>
              <w:top w:val="nil"/>
              <w:left w:val="nil"/>
              <w:bottom w:val="single" w:sz="4" w:space="0" w:color="auto"/>
              <w:right w:val="single" w:sz="4" w:space="0" w:color="auto"/>
            </w:tcBorders>
            <w:shd w:val="clear" w:color="auto" w:fill="auto"/>
            <w:noWrap/>
            <w:vAlign w:val="bottom"/>
            <w:hideMark/>
          </w:tcPr>
          <w:p w14:paraId="6D88E52F" w14:textId="77777777" w:rsidR="006355B9" w:rsidRPr="006355B9" w:rsidRDefault="006355B9" w:rsidP="006355B9">
            <w:pPr>
              <w:jc w:val="right"/>
              <w:rPr>
                <w:sz w:val="14"/>
                <w:szCs w:val="14"/>
              </w:rPr>
            </w:pPr>
            <w:r w:rsidRPr="006355B9">
              <w:rPr>
                <w:sz w:val="14"/>
                <w:szCs w:val="14"/>
              </w:rPr>
              <w:t>4 863 016 067,89</w:t>
            </w:r>
          </w:p>
        </w:tc>
        <w:tc>
          <w:tcPr>
            <w:tcW w:w="603" w:type="pct"/>
            <w:tcBorders>
              <w:top w:val="nil"/>
              <w:left w:val="nil"/>
              <w:bottom w:val="single" w:sz="4" w:space="0" w:color="auto"/>
              <w:right w:val="single" w:sz="4" w:space="0" w:color="auto"/>
            </w:tcBorders>
            <w:shd w:val="clear" w:color="auto" w:fill="auto"/>
            <w:noWrap/>
            <w:vAlign w:val="bottom"/>
            <w:hideMark/>
          </w:tcPr>
          <w:p w14:paraId="37CD3B9A" w14:textId="77777777" w:rsidR="006355B9" w:rsidRPr="006355B9" w:rsidRDefault="006355B9" w:rsidP="006355B9">
            <w:pPr>
              <w:jc w:val="right"/>
              <w:rPr>
                <w:sz w:val="14"/>
                <w:szCs w:val="14"/>
              </w:rPr>
            </w:pPr>
            <w:r w:rsidRPr="006355B9">
              <w:rPr>
                <w:sz w:val="14"/>
                <w:szCs w:val="14"/>
              </w:rPr>
              <w:t>1 145 008 785,30</w:t>
            </w:r>
          </w:p>
        </w:tc>
        <w:tc>
          <w:tcPr>
            <w:tcW w:w="644" w:type="pct"/>
            <w:tcBorders>
              <w:top w:val="nil"/>
              <w:left w:val="nil"/>
              <w:bottom w:val="single" w:sz="4" w:space="0" w:color="auto"/>
              <w:right w:val="single" w:sz="4" w:space="0" w:color="auto"/>
            </w:tcBorders>
            <w:shd w:val="clear" w:color="auto" w:fill="auto"/>
            <w:noWrap/>
            <w:vAlign w:val="bottom"/>
            <w:hideMark/>
          </w:tcPr>
          <w:p w14:paraId="577462C7" w14:textId="77777777" w:rsidR="006355B9" w:rsidRPr="006355B9" w:rsidRDefault="006355B9" w:rsidP="006355B9">
            <w:pPr>
              <w:jc w:val="right"/>
              <w:rPr>
                <w:sz w:val="14"/>
                <w:szCs w:val="14"/>
              </w:rPr>
            </w:pPr>
            <w:r w:rsidRPr="006355B9">
              <w:rPr>
                <w:sz w:val="14"/>
                <w:szCs w:val="14"/>
              </w:rPr>
              <w:t>3 774 024 108,67</w:t>
            </w:r>
          </w:p>
        </w:tc>
        <w:tc>
          <w:tcPr>
            <w:tcW w:w="588" w:type="pct"/>
            <w:tcBorders>
              <w:top w:val="nil"/>
              <w:left w:val="nil"/>
              <w:bottom w:val="single" w:sz="4" w:space="0" w:color="auto"/>
              <w:right w:val="single" w:sz="4" w:space="0" w:color="auto"/>
            </w:tcBorders>
            <w:shd w:val="clear" w:color="auto" w:fill="auto"/>
            <w:noWrap/>
            <w:vAlign w:val="bottom"/>
            <w:hideMark/>
          </w:tcPr>
          <w:p w14:paraId="26FE5259" w14:textId="77777777" w:rsidR="006355B9" w:rsidRPr="006355B9" w:rsidRDefault="006355B9" w:rsidP="006355B9">
            <w:pPr>
              <w:jc w:val="right"/>
              <w:rPr>
                <w:sz w:val="14"/>
                <w:szCs w:val="14"/>
              </w:rPr>
            </w:pPr>
            <w:r w:rsidRPr="006355B9">
              <w:rPr>
                <w:sz w:val="14"/>
                <w:szCs w:val="14"/>
              </w:rPr>
              <w:t>25 452 446 255,69</w:t>
            </w:r>
          </w:p>
        </w:tc>
      </w:tr>
      <w:tr w:rsidR="006355B9" w:rsidRPr="006355B9" w14:paraId="744AB0F1" w14:textId="77777777" w:rsidTr="006B6248">
        <w:trPr>
          <w:trHeight w:val="375"/>
        </w:trPr>
        <w:tc>
          <w:tcPr>
            <w:tcW w:w="1303" w:type="pct"/>
            <w:tcBorders>
              <w:top w:val="nil"/>
              <w:left w:val="single" w:sz="4" w:space="0" w:color="auto"/>
              <w:bottom w:val="single" w:sz="4" w:space="0" w:color="auto"/>
              <w:right w:val="single" w:sz="4" w:space="0" w:color="auto"/>
            </w:tcBorders>
            <w:shd w:val="clear" w:color="auto" w:fill="auto"/>
            <w:noWrap/>
            <w:vAlign w:val="bottom"/>
            <w:hideMark/>
          </w:tcPr>
          <w:p w14:paraId="617423BF" w14:textId="77777777" w:rsidR="006355B9" w:rsidRPr="006355B9" w:rsidRDefault="006355B9" w:rsidP="006355B9">
            <w:pPr>
              <w:rPr>
                <w:sz w:val="14"/>
                <w:szCs w:val="14"/>
              </w:rPr>
            </w:pPr>
            <w:r w:rsidRPr="006355B9">
              <w:rPr>
                <w:sz w:val="14"/>
                <w:szCs w:val="14"/>
              </w:rPr>
              <w:t>Итого, руб.</w:t>
            </w:r>
          </w:p>
        </w:tc>
        <w:tc>
          <w:tcPr>
            <w:tcW w:w="685" w:type="pct"/>
            <w:tcBorders>
              <w:top w:val="nil"/>
              <w:left w:val="nil"/>
              <w:bottom w:val="single" w:sz="4" w:space="0" w:color="auto"/>
              <w:right w:val="single" w:sz="4" w:space="0" w:color="auto"/>
            </w:tcBorders>
            <w:shd w:val="clear" w:color="auto" w:fill="auto"/>
            <w:noWrap/>
            <w:vAlign w:val="bottom"/>
            <w:hideMark/>
          </w:tcPr>
          <w:p w14:paraId="3F8C3B51" w14:textId="77777777" w:rsidR="006355B9" w:rsidRPr="006355B9" w:rsidRDefault="006355B9" w:rsidP="006355B9">
            <w:pPr>
              <w:jc w:val="right"/>
              <w:rPr>
                <w:sz w:val="14"/>
                <w:szCs w:val="14"/>
              </w:rPr>
            </w:pPr>
            <w:r w:rsidRPr="006355B9">
              <w:rPr>
                <w:sz w:val="14"/>
                <w:szCs w:val="14"/>
              </w:rPr>
              <w:t>90 780 682,60</w:t>
            </w:r>
          </w:p>
        </w:tc>
        <w:tc>
          <w:tcPr>
            <w:tcW w:w="603" w:type="pct"/>
            <w:tcBorders>
              <w:top w:val="nil"/>
              <w:left w:val="nil"/>
              <w:bottom w:val="single" w:sz="4" w:space="0" w:color="auto"/>
              <w:right w:val="single" w:sz="4" w:space="0" w:color="auto"/>
            </w:tcBorders>
            <w:shd w:val="clear" w:color="auto" w:fill="auto"/>
            <w:noWrap/>
            <w:vAlign w:val="bottom"/>
            <w:hideMark/>
          </w:tcPr>
          <w:p w14:paraId="01CC5F9B" w14:textId="77777777" w:rsidR="006355B9" w:rsidRPr="006355B9" w:rsidRDefault="006355B9" w:rsidP="006355B9">
            <w:pPr>
              <w:jc w:val="right"/>
              <w:rPr>
                <w:sz w:val="14"/>
                <w:szCs w:val="14"/>
              </w:rPr>
            </w:pPr>
            <w:r w:rsidRPr="006355B9">
              <w:rPr>
                <w:sz w:val="14"/>
                <w:szCs w:val="14"/>
              </w:rPr>
              <w:t>144 275 276,80</w:t>
            </w:r>
          </w:p>
        </w:tc>
        <w:tc>
          <w:tcPr>
            <w:tcW w:w="573" w:type="pct"/>
            <w:tcBorders>
              <w:top w:val="nil"/>
              <w:left w:val="nil"/>
              <w:bottom w:val="single" w:sz="4" w:space="0" w:color="auto"/>
              <w:right w:val="single" w:sz="4" w:space="0" w:color="auto"/>
            </w:tcBorders>
            <w:shd w:val="clear" w:color="auto" w:fill="auto"/>
            <w:noWrap/>
            <w:vAlign w:val="bottom"/>
            <w:hideMark/>
          </w:tcPr>
          <w:p w14:paraId="187C743C" w14:textId="77777777" w:rsidR="006355B9" w:rsidRPr="006355B9" w:rsidRDefault="006355B9" w:rsidP="006355B9">
            <w:pPr>
              <w:jc w:val="right"/>
              <w:rPr>
                <w:sz w:val="14"/>
                <w:szCs w:val="14"/>
              </w:rPr>
            </w:pPr>
            <w:r w:rsidRPr="006355B9">
              <w:rPr>
                <w:sz w:val="14"/>
                <w:szCs w:val="14"/>
              </w:rPr>
              <w:t>72 945 241,02</w:t>
            </w:r>
          </w:p>
        </w:tc>
        <w:tc>
          <w:tcPr>
            <w:tcW w:w="603" w:type="pct"/>
            <w:tcBorders>
              <w:top w:val="nil"/>
              <w:left w:val="nil"/>
              <w:bottom w:val="single" w:sz="4" w:space="0" w:color="auto"/>
              <w:right w:val="single" w:sz="4" w:space="0" w:color="auto"/>
            </w:tcBorders>
            <w:shd w:val="clear" w:color="auto" w:fill="auto"/>
            <w:noWrap/>
            <w:vAlign w:val="bottom"/>
            <w:hideMark/>
          </w:tcPr>
          <w:p w14:paraId="7983DABE" w14:textId="77777777" w:rsidR="006355B9" w:rsidRPr="006355B9" w:rsidRDefault="006355B9" w:rsidP="006355B9">
            <w:pPr>
              <w:jc w:val="right"/>
              <w:rPr>
                <w:sz w:val="14"/>
                <w:szCs w:val="14"/>
              </w:rPr>
            </w:pPr>
            <w:r w:rsidRPr="006355B9">
              <w:rPr>
                <w:sz w:val="14"/>
                <w:szCs w:val="14"/>
              </w:rPr>
              <w:t>17 175 131,78</w:t>
            </w:r>
          </w:p>
        </w:tc>
        <w:tc>
          <w:tcPr>
            <w:tcW w:w="644" w:type="pct"/>
            <w:tcBorders>
              <w:top w:val="nil"/>
              <w:left w:val="nil"/>
              <w:bottom w:val="single" w:sz="4" w:space="0" w:color="auto"/>
              <w:right w:val="single" w:sz="4" w:space="0" w:color="auto"/>
            </w:tcBorders>
            <w:shd w:val="clear" w:color="auto" w:fill="auto"/>
            <w:noWrap/>
            <w:vAlign w:val="bottom"/>
            <w:hideMark/>
          </w:tcPr>
          <w:p w14:paraId="526B9DAA" w14:textId="77777777" w:rsidR="006355B9" w:rsidRPr="006355B9" w:rsidRDefault="006355B9" w:rsidP="006355B9">
            <w:pPr>
              <w:jc w:val="right"/>
              <w:rPr>
                <w:sz w:val="14"/>
                <w:szCs w:val="14"/>
              </w:rPr>
            </w:pPr>
            <w:r w:rsidRPr="006355B9">
              <w:rPr>
                <w:sz w:val="14"/>
                <w:szCs w:val="14"/>
              </w:rPr>
              <w:t>56 610 361,63</w:t>
            </w:r>
          </w:p>
        </w:tc>
        <w:tc>
          <w:tcPr>
            <w:tcW w:w="588" w:type="pct"/>
            <w:tcBorders>
              <w:top w:val="nil"/>
              <w:left w:val="nil"/>
              <w:bottom w:val="single" w:sz="4" w:space="0" w:color="auto"/>
              <w:right w:val="single" w:sz="4" w:space="0" w:color="auto"/>
            </w:tcBorders>
            <w:shd w:val="clear" w:color="auto" w:fill="auto"/>
            <w:noWrap/>
            <w:vAlign w:val="bottom"/>
            <w:hideMark/>
          </w:tcPr>
          <w:p w14:paraId="058C594E" w14:textId="77777777" w:rsidR="006355B9" w:rsidRPr="006355B9" w:rsidRDefault="006355B9" w:rsidP="006355B9">
            <w:pPr>
              <w:jc w:val="right"/>
              <w:rPr>
                <w:sz w:val="14"/>
                <w:szCs w:val="14"/>
              </w:rPr>
            </w:pPr>
            <w:r w:rsidRPr="006355B9">
              <w:rPr>
                <w:sz w:val="14"/>
                <w:szCs w:val="14"/>
              </w:rPr>
              <w:t>381 786 693,84</w:t>
            </w:r>
          </w:p>
        </w:tc>
      </w:tr>
    </w:tbl>
    <w:p w14:paraId="707302D0" w14:textId="77777777" w:rsidR="006355B9" w:rsidRPr="006355B9" w:rsidRDefault="006355B9" w:rsidP="006355B9">
      <w:pPr>
        <w:jc w:val="center"/>
        <w:rPr>
          <w:b/>
          <w:bCs/>
          <w:color w:val="000000"/>
          <w:sz w:val="28"/>
          <w:szCs w:val="28"/>
        </w:rPr>
      </w:pPr>
    </w:p>
    <w:p w14:paraId="073FC9BF" w14:textId="77777777" w:rsidR="006355B9" w:rsidRPr="006355B9" w:rsidRDefault="006355B9" w:rsidP="006355B9"/>
    <w:p w14:paraId="352B5252" w14:textId="77777777" w:rsidR="006355B9" w:rsidRPr="006355B9" w:rsidRDefault="006355B9" w:rsidP="006355B9">
      <w:pPr>
        <w:ind w:firstLine="709"/>
        <w:jc w:val="both"/>
        <w:rPr>
          <w:color w:val="000000"/>
          <w:sz w:val="28"/>
        </w:rPr>
      </w:pPr>
      <w:r w:rsidRPr="006355B9">
        <w:rPr>
          <w:color w:val="000000"/>
          <w:sz w:val="28"/>
        </w:rPr>
        <w:t>Согласно подпунктам «г» и «д» пункта 10 Методических указаний №1554/17 в необходимую валовую выручку гарантирующего поставщика включаются выпадающие, недополученные (излишне полученные) доходы от осуществления деятельности в качестве ГП за период, предшествующий базовому периоду регулирования, обусловленные:</w:t>
      </w:r>
    </w:p>
    <w:p w14:paraId="5A01D487" w14:textId="77777777" w:rsidR="006355B9" w:rsidRPr="006355B9" w:rsidRDefault="006355B9" w:rsidP="006355B9">
      <w:pPr>
        <w:ind w:firstLine="709"/>
        <w:jc w:val="both"/>
        <w:rPr>
          <w:color w:val="000000"/>
          <w:sz w:val="28"/>
        </w:rPr>
      </w:pPr>
      <w:r w:rsidRPr="006355B9">
        <w:rPr>
          <w:color w:val="000000"/>
          <w:sz w:val="28"/>
        </w:rPr>
        <w:t>разницей между сбытовой надбавкой, установленной для организации, которой был присвоен статус ГП, и сбытовой надбавкой организации, ранее осуществлявшей функции ГП, в течение периода с момента присвоения статуса ГП до момента установления сбытовой надбавки для организации, которой был присвоен статус ГП;</w:t>
      </w:r>
    </w:p>
    <w:p w14:paraId="1343167D" w14:textId="77777777" w:rsidR="006355B9" w:rsidRPr="006355B9" w:rsidRDefault="006355B9" w:rsidP="006355B9">
      <w:pPr>
        <w:ind w:firstLine="709"/>
        <w:jc w:val="both"/>
        <w:rPr>
          <w:color w:val="000000"/>
          <w:sz w:val="28"/>
        </w:rPr>
      </w:pPr>
      <w:r w:rsidRPr="006355B9">
        <w:rPr>
          <w:color w:val="000000"/>
          <w:sz w:val="28"/>
        </w:rPr>
        <w:t>процедурой принятия ГП на обслуживание покупателей (потребителей) электрической энергии в случаях, установленных пунктом 15 Основных положений;</w:t>
      </w:r>
    </w:p>
    <w:p w14:paraId="0FC26BEA" w14:textId="77777777" w:rsidR="006355B9" w:rsidRPr="006355B9" w:rsidRDefault="006355B9" w:rsidP="006355B9">
      <w:pPr>
        <w:ind w:firstLine="709"/>
        <w:jc w:val="both"/>
        <w:rPr>
          <w:color w:val="000000"/>
          <w:sz w:val="28"/>
        </w:rPr>
      </w:pPr>
      <w:r w:rsidRPr="006355B9">
        <w:rPr>
          <w:color w:val="000000"/>
          <w:sz w:val="28"/>
        </w:rPr>
        <w:t>установлением цен (тарифов) на электрическую энергию (мощность), поставляемую населению и приравненным к нему категориям потребителей;</w:t>
      </w:r>
    </w:p>
    <w:p w14:paraId="30B2B3D2" w14:textId="77777777" w:rsidR="006355B9" w:rsidRPr="006355B9" w:rsidRDefault="006355B9" w:rsidP="006355B9">
      <w:pPr>
        <w:ind w:firstLine="709"/>
        <w:jc w:val="both"/>
        <w:rPr>
          <w:color w:val="000000"/>
          <w:sz w:val="28"/>
        </w:rPr>
      </w:pPr>
      <w:r w:rsidRPr="006355B9">
        <w:rPr>
          <w:color w:val="000000"/>
          <w:sz w:val="28"/>
        </w:rPr>
        <w:lastRenderedPageBreak/>
        <w:t>отклонением величины фактического полезного отпуска от величины, учтенной при установлении сбытовых надбавок ГП, за исключением дохода, полученного от увеличения полезного отпуска, связанного с принятием на обслуживание покупателей (потребителей) электрической энергии в течение периода, предшествующего базовому периоду регулирования.</w:t>
      </w:r>
    </w:p>
    <w:p w14:paraId="52A94186" w14:textId="77777777" w:rsidR="006355B9" w:rsidRPr="006355B9" w:rsidRDefault="006355B9" w:rsidP="006355B9">
      <w:pPr>
        <w:keepNext/>
        <w:spacing w:before="240" w:after="60"/>
        <w:jc w:val="center"/>
        <w:outlineLvl w:val="1"/>
        <w:rPr>
          <w:b/>
          <w:bCs/>
          <w:i/>
          <w:iCs/>
          <w:sz w:val="28"/>
          <w:szCs w:val="28"/>
        </w:rPr>
      </w:pPr>
      <w:bookmarkStart w:id="18" w:name="_Toc155862891"/>
      <w:r w:rsidRPr="006355B9">
        <w:rPr>
          <w:b/>
          <w:bCs/>
          <w:i/>
          <w:iCs/>
          <w:sz w:val="28"/>
          <w:szCs w:val="28"/>
        </w:rPr>
        <w:t>Недополученные или излишне полученные доходы от осуществления деятельности гарантирующего поставщика</w:t>
      </w:r>
      <w:bookmarkEnd w:id="18"/>
    </w:p>
    <w:p w14:paraId="4243A166" w14:textId="77777777" w:rsidR="006355B9" w:rsidRPr="006355B9" w:rsidRDefault="006355B9" w:rsidP="006355B9"/>
    <w:p w14:paraId="3793993A" w14:textId="77777777" w:rsidR="006355B9" w:rsidRPr="006355B9" w:rsidRDefault="006355B9" w:rsidP="006355B9">
      <w:pPr>
        <w:ind w:firstLine="709"/>
        <w:jc w:val="both"/>
        <w:rPr>
          <w:color w:val="000000"/>
          <w:sz w:val="28"/>
        </w:rPr>
      </w:pPr>
      <w:r w:rsidRPr="006355B9">
        <w:rPr>
          <w:color w:val="000000"/>
          <w:sz w:val="28"/>
        </w:rPr>
        <w:t xml:space="preserve">В соответствии с </w:t>
      </w:r>
      <w:proofErr w:type="spellStart"/>
      <w:r w:rsidRPr="006355B9">
        <w:rPr>
          <w:color w:val="000000"/>
          <w:sz w:val="28"/>
        </w:rPr>
        <w:t>пп</w:t>
      </w:r>
      <w:proofErr w:type="spellEnd"/>
      <w:r w:rsidRPr="006355B9">
        <w:rPr>
          <w:color w:val="000000"/>
          <w:sz w:val="28"/>
        </w:rPr>
        <w:t xml:space="preserve">. 23, 40, 51 Методических указаний №1554/17 в необходимую валовую выручку гарантирующего поставщика включается величина недополученных («+») или излишне полученных («-») доходов от осуществления деятельности в качестве ГП в отношении категорий потребителей: «население», </w:t>
      </w:r>
      <w:r w:rsidRPr="006355B9">
        <w:rPr>
          <w:sz w:val="28"/>
        </w:rPr>
        <w:t>«прочие потребители менее 670 кВт», «прочие потребители от 670 кВт до 10 МВт», «прочие потребители не менее 10 МВт»</w:t>
      </w:r>
      <w:r w:rsidRPr="006355B9">
        <w:rPr>
          <w:color w:val="000000"/>
          <w:sz w:val="28"/>
        </w:rPr>
        <w:t xml:space="preserve"> «сетевые организации».</w:t>
      </w:r>
    </w:p>
    <w:p w14:paraId="346A1160" w14:textId="77777777" w:rsidR="006355B9" w:rsidRPr="006355B9" w:rsidRDefault="006355B9" w:rsidP="006355B9">
      <w:pPr>
        <w:ind w:firstLine="709"/>
        <w:jc w:val="both"/>
        <w:rPr>
          <w:color w:val="000000"/>
          <w:sz w:val="28"/>
        </w:rPr>
      </w:pPr>
      <w:r w:rsidRPr="006355B9">
        <w:rPr>
          <w:color w:val="000000"/>
          <w:sz w:val="28"/>
        </w:rPr>
        <w:t>Величина недополученных/излишне полученных доходов, учтенная в НВВ ПАО «</w:t>
      </w:r>
      <w:proofErr w:type="spellStart"/>
      <w:r w:rsidRPr="006355B9">
        <w:rPr>
          <w:color w:val="000000"/>
          <w:sz w:val="28"/>
        </w:rPr>
        <w:t>Кузбассэнергосбыт</w:t>
      </w:r>
      <w:proofErr w:type="spellEnd"/>
      <w:r w:rsidRPr="006355B9">
        <w:rPr>
          <w:color w:val="000000"/>
          <w:sz w:val="28"/>
        </w:rPr>
        <w:t>», определена, в соответствии с Методическими указаниями (</w:t>
      </w:r>
      <w:proofErr w:type="spellStart"/>
      <w:r w:rsidRPr="006355B9">
        <w:rPr>
          <w:color w:val="000000"/>
          <w:sz w:val="28"/>
        </w:rPr>
        <w:t>пп</w:t>
      </w:r>
      <w:proofErr w:type="spellEnd"/>
      <w:r w:rsidRPr="006355B9">
        <w:rPr>
          <w:color w:val="000000"/>
          <w:sz w:val="28"/>
        </w:rPr>
        <w:t>. 28, 46, 55 МУ), в отношении каждой из категорий потребителей как сумма отклонений, сформировавшихся в периоде, предшествующем базовому (2022 год), из-за:</w:t>
      </w:r>
    </w:p>
    <w:p w14:paraId="64295867" w14:textId="77777777" w:rsidR="006355B9" w:rsidRPr="006355B9" w:rsidRDefault="006355B9" w:rsidP="006355B9">
      <w:pPr>
        <w:ind w:firstLine="709"/>
        <w:jc w:val="both"/>
        <w:rPr>
          <w:color w:val="000000"/>
          <w:sz w:val="28"/>
        </w:rPr>
      </w:pPr>
      <w:r w:rsidRPr="006355B9">
        <w:rPr>
          <w:color w:val="000000"/>
          <w:sz w:val="28"/>
        </w:rPr>
        <w:t xml:space="preserve">- отклонения между прогнозным объемом электропотребления по категории потребителей, в соответствии с утвержденным сводным прогнозным балансом на 2022 год и учтенным при установлении сбытовых надбавок на 2022 год, и объемом электроэнергии, фактически поставленной гарантирующим поставщиком данной категории потребителей в 2022 году. </w:t>
      </w:r>
    </w:p>
    <w:p w14:paraId="21316107" w14:textId="77777777" w:rsidR="006355B9" w:rsidRPr="006355B9" w:rsidRDefault="006355B9" w:rsidP="006355B9">
      <w:pPr>
        <w:ind w:firstLine="709"/>
        <w:jc w:val="both"/>
        <w:rPr>
          <w:color w:val="000000"/>
          <w:sz w:val="28"/>
        </w:rPr>
      </w:pPr>
      <w:r w:rsidRPr="006355B9">
        <w:rPr>
          <w:color w:val="000000"/>
          <w:sz w:val="28"/>
        </w:rPr>
        <w:t>- отклонения между прогнозной величиной неподконтрольных расходов, учтенных при установлении сбытовых надбавок на 2022 год, от фактической величины неподконтрольных расходов, сложившихся в 2022 году. Прогнозная величина неподконтрольных расходов в соответствии с величинами, учтенными РЭК в НВВ ПАО «</w:t>
      </w:r>
      <w:proofErr w:type="spellStart"/>
      <w:r w:rsidRPr="006355B9">
        <w:rPr>
          <w:color w:val="000000"/>
          <w:sz w:val="28"/>
        </w:rPr>
        <w:t>Кузбассэнергосбыт</w:t>
      </w:r>
      <w:proofErr w:type="spellEnd"/>
      <w:r w:rsidRPr="006355B9">
        <w:rPr>
          <w:color w:val="000000"/>
          <w:sz w:val="28"/>
        </w:rPr>
        <w:t>» на 2022 год, распределена между категориями потребителей пропорционально прогнозному объему отпуска электроэнергии. Фактическая величина расходов на основании данных бухгалтерской отчетности предприятия.</w:t>
      </w:r>
    </w:p>
    <w:p w14:paraId="7E641BD0" w14:textId="77777777" w:rsidR="006355B9" w:rsidRPr="006355B9" w:rsidRDefault="006355B9" w:rsidP="006355B9">
      <w:pPr>
        <w:ind w:firstLine="709"/>
        <w:jc w:val="both"/>
        <w:rPr>
          <w:color w:val="000000"/>
          <w:sz w:val="28"/>
        </w:rPr>
      </w:pPr>
      <w:r w:rsidRPr="006355B9">
        <w:rPr>
          <w:color w:val="000000"/>
          <w:sz w:val="28"/>
        </w:rPr>
        <w:t>- отклонение величины фактических постоянных затрат 2022 года, определенных исходя из фактического количества точек поставки в 2022 году и фактического индекса потребительских цен на 2022 год, относительно прогнозных постоянных затрат, учтенных при установлении сбытовых надбавок на 2022 год и определенных на основании прогнозного количества точек поставки в 2022 году и прогнозного индекса потребительских цен.</w:t>
      </w:r>
    </w:p>
    <w:p w14:paraId="618BE555" w14:textId="77777777" w:rsidR="006355B9" w:rsidRPr="006355B9" w:rsidRDefault="006355B9" w:rsidP="006355B9">
      <w:pPr>
        <w:ind w:firstLine="709"/>
        <w:jc w:val="both"/>
        <w:rPr>
          <w:color w:val="000000"/>
          <w:sz w:val="28"/>
        </w:rPr>
      </w:pPr>
      <w:r w:rsidRPr="006355B9">
        <w:rPr>
          <w:color w:val="000000"/>
          <w:sz w:val="28"/>
        </w:rPr>
        <w:t>Итоговые величины недополученных («+») или излишне полученных («</w:t>
      </w:r>
      <w:r w:rsidRPr="006355B9">
        <w:rPr>
          <w:color w:val="000000"/>
          <w:sz w:val="28"/>
        </w:rPr>
        <w:noBreakHyphen/>
        <w:t>») доходов, учтенных в НВВ ПАО «</w:t>
      </w:r>
      <w:proofErr w:type="spellStart"/>
      <w:r w:rsidRPr="006355B9">
        <w:rPr>
          <w:color w:val="000000"/>
          <w:sz w:val="28"/>
        </w:rPr>
        <w:t>Кузбассэнергосбыт</w:t>
      </w:r>
      <w:proofErr w:type="spellEnd"/>
      <w:r w:rsidRPr="006355B9">
        <w:rPr>
          <w:color w:val="000000"/>
          <w:sz w:val="28"/>
        </w:rPr>
        <w:t>» на 2024 год, приведены в таблице (в разрезе тарифных групп).</w:t>
      </w:r>
    </w:p>
    <w:p w14:paraId="4EE9E7F0" w14:textId="77777777" w:rsidR="006355B9" w:rsidRPr="006355B9" w:rsidRDefault="006355B9" w:rsidP="006355B9">
      <w:pPr>
        <w:ind w:firstLine="709"/>
        <w:jc w:val="both"/>
        <w:rPr>
          <w:color w:val="000000"/>
          <w:sz w:val="28"/>
        </w:rPr>
      </w:pPr>
    </w:p>
    <w:p w14:paraId="7E73B7E7" w14:textId="77777777" w:rsidR="006355B9" w:rsidRPr="006355B9" w:rsidRDefault="006355B9" w:rsidP="006355B9">
      <w:pPr>
        <w:ind w:firstLine="709"/>
        <w:jc w:val="both"/>
        <w:rPr>
          <w:color w:val="000000"/>
          <w:sz w:val="28"/>
        </w:rPr>
      </w:pPr>
    </w:p>
    <w:p w14:paraId="38631154" w14:textId="77777777" w:rsidR="006355B9" w:rsidRPr="006355B9" w:rsidRDefault="006355B9" w:rsidP="006355B9">
      <w:pPr>
        <w:jc w:val="both"/>
        <w:rPr>
          <w:color w:val="000000"/>
          <w:sz w:val="28"/>
        </w:rPr>
        <w:sectPr w:rsidR="006355B9" w:rsidRPr="006355B9" w:rsidSect="006355B9">
          <w:pgSz w:w="11906" w:h="16838"/>
          <w:pgMar w:top="1134" w:right="850" w:bottom="1134" w:left="1701" w:header="708" w:footer="708" w:gutter="0"/>
          <w:cols w:space="708"/>
          <w:docGrid w:linePitch="360"/>
        </w:sectPr>
      </w:pPr>
    </w:p>
    <w:p w14:paraId="4B9C9975" w14:textId="77777777" w:rsidR="006355B9" w:rsidRPr="006355B9" w:rsidRDefault="006355B9" w:rsidP="006355B9">
      <w:pPr>
        <w:spacing w:line="360" w:lineRule="auto"/>
        <w:ind w:firstLine="709"/>
        <w:jc w:val="right"/>
        <w:rPr>
          <w:color w:val="000000"/>
          <w:sz w:val="22"/>
          <w:szCs w:val="22"/>
        </w:rPr>
      </w:pPr>
      <w:r w:rsidRPr="006355B9">
        <w:rPr>
          <w:color w:val="000000"/>
          <w:sz w:val="28"/>
        </w:rPr>
        <w:lastRenderedPageBreak/>
        <w:tab/>
      </w:r>
      <w:r w:rsidRPr="006355B9">
        <w:rPr>
          <w:color w:val="000000"/>
          <w:sz w:val="22"/>
          <w:szCs w:val="22"/>
        </w:rPr>
        <w:t>Таблица 15</w:t>
      </w:r>
    </w:p>
    <w:p w14:paraId="51B80474" w14:textId="77777777" w:rsidR="006355B9" w:rsidRPr="006355B9" w:rsidRDefault="006355B9" w:rsidP="006355B9">
      <w:pPr>
        <w:jc w:val="center"/>
        <w:rPr>
          <w:b/>
          <w:bCs/>
          <w:color w:val="000000"/>
          <w:sz w:val="28"/>
          <w:szCs w:val="28"/>
        </w:rPr>
      </w:pPr>
      <w:r w:rsidRPr="006355B9">
        <w:rPr>
          <w:b/>
          <w:bCs/>
          <w:color w:val="000000"/>
          <w:sz w:val="28"/>
          <w:szCs w:val="28"/>
        </w:rPr>
        <w:t>Недополученные («+») или излишне полученные («-») доходы от осуществления деятельности ГП (ПАО «</w:t>
      </w:r>
      <w:proofErr w:type="spellStart"/>
      <w:r w:rsidRPr="006355B9">
        <w:rPr>
          <w:b/>
          <w:bCs/>
          <w:color w:val="000000"/>
          <w:sz w:val="28"/>
          <w:szCs w:val="28"/>
        </w:rPr>
        <w:t>Кузбассэнергосбыт</w:t>
      </w:r>
      <w:proofErr w:type="spellEnd"/>
      <w:r w:rsidRPr="006355B9">
        <w:rPr>
          <w:b/>
          <w:bCs/>
          <w:color w:val="000000"/>
          <w:sz w:val="28"/>
          <w:szCs w:val="28"/>
        </w:rPr>
        <w:t>») за 2022 год</w:t>
      </w:r>
    </w:p>
    <w:p w14:paraId="1B8FC603" w14:textId="77777777" w:rsidR="006355B9" w:rsidRPr="006355B9" w:rsidRDefault="006355B9" w:rsidP="006355B9">
      <w:pPr>
        <w:jc w:val="center"/>
        <w:rPr>
          <w:b/>
          <w:bCs/>
          <w:color w:val="000000"/>
          <w:sz w:val="28"/>
          <w:szCs w:val="28"/>
        </w:rPr>
      </w:pPr>
    </w:p>
    <w:tbl>
      <w:tblPr>
        <w:tblW w:w="5000" w:type="pct"/>
        <w:tblLook w:val="04A0" w:firstRow="1" w:lastRow="0" w:firstColumn="1" w:lastColumn="0" w:noHBand="0" w:noVBand="1"/>
      </w:tblPr>
      <w:tblGrid>
        <w:gridCol w:w="5237"/>
        <w:gridCol w:w="1489"/>
        <w:gridCol w:w="1489"/>
        <w:gridCol w:w="1712"/>
        <w:gridCol w:w="1657"/>
        <w:gridCol w:w="1488"/>
        <w:gridCol w:w="1488"/>
      </w:tblGrid>
      <w:tr w:rsidR="006355B9" w:rsidRPr="006355B9" w14:paraId="563D64BF" w14:textId="77777777" w:rsidTr="006B6248">
        <w:trPr>
          <w:trHeight w:val="20"/>
        </w:trPr>
        <w:tc>
          <w:tcPr>
            <w:tcW w:w="17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AC1BD5" w14:textId="77777777" w:rsidR="006355B9" w:rsidRPr="006355B9" w:rsidRDefault="006355B9" w:rsidP="006355B9">
            <w:pPr>
              <w:jc w:val="center"/>
              <w:rPr>
                <w:color w:val="000000"/>
                <w:sz w:val="18"/>
                <w:szCs w:val="18"/>
              </w:rPr>
            </w:pPr>
            <w:r w:rsidRPr="006355B9">
              <w:rPr>
                <w:color w:val="000000"/>
                <w:sz w:val="18"/>
                <w:szCs w:val="18"/>
              </w:rPr>
              <w:t>Показатель</w:t>
            </w:r>
          </w:p>
        </w:tc>
        <w:tc>
          <w:tcPr>
            <w:tcW w:w="511" w:type="pct"/>
            <w:tcBorders>
              <w:top w:val="single" w:sz="4" w:space="0" w:color="auto"/>
              <w:left w:val="nil"/>
              <w:bottom w:val="single" w:sz="4" w:space="0" w:color="auto"/>
              <w:right w:val="single" w:sz="4" w:space="0" w:color="auto"/>
            </w:tcBorders>
            <w:shd w:val="clear" w:color="auto" w:fill="auto"/>
            <w:vAlign w:val="center"/>
            <w:hideMark/>
          </w:tcPr>
          <w:p w14:paraId="66B4A3CD" w14:textId="77777777" w:rsidR="006355B9" w:rsidRPr="006355B9" w:rsidRDefault="006355B9" w:rsidP="006355B9">
            <w:pPr>
              <w:jc w:val="center"/>
              <w:rPr>
                <w:color w:val="000000"/>
                <w:sz w:val="18"/>
                <w:szCs w:val="18"/>
              </w:rPr>
            </w:pPr>
            <w:r w:rsidRPr="006355B9">
              <w:rPr>
                <w:color w:val="000000"/>
                <w:sz w:val="18"/>
                <w:szCs w:val="18"/>
              </w:rPr>
              <w:t>Население</w:t>
            </w:r>
          </w:p>
        </w:tc>
        <w:tc>
          <w:tcPr>
            <w:tcW w:w="511" w:type="pct"/>
            <w:tcBorders>
              <w:top w:val="single" w:sz="4" w:space="0" w:color="auto"/>
              <w:left w:val="nil"/>
              <w:bottom w:val="single" w:sz="4" w:space="0" w:color="auto"/>
              <w:right w:val="single" w:sz="4" w:space="0" w:color="auto"/>
            </w:tcBorders>
            <w:shd w:val="clear" w:color="auto" w:fill="auto"/>
            <w:vAlign w:val="center"/>
            <w:hideMark/>
          </w:tcPr>
          <w:p w14:paraId="3AFCDF31" w14:textId="77777777" w:rsidR="006355B9" w:rsidRPr="006355B9" w:rsidRDefault="006355B9" w:rsidP="006355B9">
            <w:pPr>
              <w:jc w:val="center"/>
              <w:rPr>
                <w:color w:val="000000"/>
                <w:sz w:val="18"/>
                <w:szCs w:val="18"/>
              </w:rPr>
            </w:pPr>
            <w:r w:rsidRPr="006355B9">
              <w:rPr>
                <w:color w:val="000000"/>
                <w:sz w:val="18"/>
                <w:szCs w:val="18"/>
              </w:rPr>
              <w:t>Прочие потребители менее 670 кВт</w:t>
            </w:r>
          </w:p>
        </w:tc>
        <w:tc>
          <w:tcPr>
            <w:tcW w:w="588" w:type="pct"/>
            <w:tcBorders>
              <w:top w:val="single" w:sz="4" w:space="0" w:color="auto"/>
              <w:left w:val="nil"/>
              <w:bottom w:val="single" w:sz="4" w:space="0" w:color="auto"/>
              <w:right w:val="single" w:sz="4" w:space="0" w:color="auto"/>
            </w:tcBorders>
            <w:shd w:val="clear" w:color="auto" w:fill="auto"/>
            <w:vAlign w:val="center"/>
            <w:hideMark/>
          </w:tcPr>
          <w:p w14:paraId="120B2DF9" w14:textId="77777777" w:rsidR="006355B9" w:rsidRPr="006355B9" w:rsidRDefault="006355B9" w:rsidP="006355B9">
            <w:pPr>
              <w:jc w:val="center"/>
              <w:rPr>
                <w:color w:val="000000"/>
                <w:sz w:val="18"/>
                <w:szCs w:val="18"/>
              </w:rPr>
            </w:pPr>
            <w:r w:rsidRPr="006355B9">
              <w:rPr>
                <w:color w:val="000000"/>
                <w:sz w:val="18"/>
                <w:szCs w:val="18"/>
              </w:rPr>
              <w:t>Прочие потребители от 670 кВт до 10 МВт</w:t>
            </w:r>
          </w:p>
        </w:tc>
        <w:tc>
          <w:tcPr>
            <w:tcW w:w="569" w:type="pct"/>
            <w:tcBorders>
              <w:top w:val="single" w:sz="4" w:space="0" w:color="auto"/>
              <w:left w:val="nil"/>
              <w:bottom w:val="single" w:sz="4" w:space="0" w:color="auto"/>
              <w:right w:val="single" w:sz="4" w:space="0" w:color="auto"/>
            </w:tcBorders>
            <w:shd w:val="clear" w:color="auto" w:fill="auto"/>
            <w:vAlign w:val="center"/>
            <w:hideMark/>
          </w:tcPr>
          <w:p w14:paraId="51EF74C2" w14:textId="77777777" w:rsidR="006355B9" w:rsidRPr="006355B9" w:rsidRDefault="006355B9" w:rsidP="006355B9">
            <w:pPr>
              <w:jc w:val="center"/>
              <w:rPr>
                <w:color w:val="000000"/>
                <w:sz w:val="18"/>
                <w:szCs w:val="18"/>
              </w:rPr>
            </w:pPr>
            <w:r w:rsidRPr="006355B9">
              <w:rPr>
                <w:color w:val="000000"/>
                <w:sz w:val="18"/>
                <w:szCs w:val="18"/>
              </w:rPr>
              <w:t>Прочие потребители не менее 10 МВт</w:t>
            </w:r>
          </w:p>
        </w:tc>
        <w:tc>
          <w:tcPr>
            <w:tcW w:w="511" w:type="pct"/>
            <w:tcBorders>
              <w:top w:val="single" w:sz="4" w:space="0" w:color="auto"/>
              <w:left w:val="nil"/>
              <w:bottom w:val="single" w:sz="4" w:space="0" w:color="auto"/>
              <w:right w:val="single" w:sz="4" w:space="0" w:color="auto"/>
            </w:tcBorders>
            <w:shd w:val="clear" w:color="auto" w:fill="auto"/>
            <w:vAlign w:val="center"/>
            <w:hideMark/>
          </w:tcPr>
          <w:p w14:paraId="6A5F255E" w14:textId="77777777" w:rsidR="006355B9" w:rsidRPr="006355B9" w:rsidRDefault="006355B9" w:rsidP="006355B9">
            <w:pPr>
              <w:jc w:val="center"/>
              <w:rPr>
                <w:color w:val="000000"/>
                <w:sz w:val="18"/>
                <w:szCs w:val="18"/>
              </w:rPr>
            </w:pPr>
            <w:r w:rsidRPr="006355B9">
              <w:rPr>
                <w:color w:val="000000"/>
                <w:sz w:val="18"/>
                <w:szCs w:val="18"/>
              </w:rPr>
              <w:t>Сетевые организации</w:t>
            </w:r>
          </w:p>
        </w:tc>
        <w:tc>
          <w:tcPr>
            <w:tcW w:w="511" w:type="pct"/>
            <w:tcBorders>
              <w:top w:val="single" w:sz="4" w:space="0" w:color="auto"/>
              <w:left w:val="nil"/>
              <w:bottom w:val="single" w:sz="4" w:space="0" w:color="auto"/>
              <w:right w:val="single" w:sz="4" w:space="0" w:color="auto"/>
            </w:tcBorders>
            <w:shd w:val="clear" w:color="auto" w:fill="auto"/>
            <w:vAlign w:val="center"/>
            <w:hideMark/>
          </w:tcPr>
          <w:p w14:paraId="5F2980C1" w14:textId="77777777" w:rsidR="006355B9" w:rsidRPr="006355B9" w:rsidRDefault="006355B9" w:rsidP="006355B9">
            <w:pPr>
              <w:jc w:val="center"/>
              <w:rPr>
                <w:color w:val="000000"/>
                <w:sz w:val="18"/>
                <w:szCs w:val="18"/>
              </w:rPr>
            </w:pPr>
            <w:r w:rsidRPr="006355B9">
              <w:rPr>
                <w:color w:val="000000"/>
                <w:sz w:val="18"/>
                <w:szCs w:val="18"/>
              </w:rPr>
              <w:t>ИТОГО</w:t>
            </w:r>
          </w:p>
        </w:tc>
      </w:tr>
      <w:tr w:rsidR="006355B9" w:rsidRPr="006355B9" w14:paraId="46DBDB8C" w14:textId="77777777" w:rsidTr="006B6248">
        <w:trPr>
          <w:trHeight w:val="20"/>
        </w:trPr>
        <w:tc>
          <w:tcPr>
            <w:tcW w:w="1797" w:type="pct"/>
            <w:tcBorders>
              <w:top w:val="nil"/>
              <w:left w:val="single" w:sz="4" w:space="0" w:color="auto"/>
              <w:bottom w:val="single" w:sz="4" w:space="0" w:color="auto"/>
              <w:right w:val="single" w:sz="4" w:space="0" w:color="auto"/>
            </w:tcBorders>
            <w:shd w:val="clear" w:color="auto" w:fill="auto"/>
            <w:vAlign w:val="bottom"/>
            <w:hideMark/>
          </w:tcPr>
          <w:p w14:paraId="0C4EDE2A" w14:textId="77777777" w:rsidR="006355B9" w:rsidRPr="006355B9" w:rsidRDefault="006355B9" w:rsidP="006355B9">
            <w:pPr>
              <w:rPr>
                <w:color w:val="000000"/>
                <w:sz w:val="18"/>
                <w:szCs w:val="18"/>
              </w:rPr>
            </w:pPr>
            <w:r w:rsidRPr="006355B9">
              <w:rPr>
                <w:color w:val="000000"/>
                <w:sz w:val="18"/>
                <w:szCs w:val="18"/>
              </w:rPr>
              <w:t>Выпадающие, недополученные (излишне полученные) доходы от осуществления деятельности в качестве ГП за период, предшествующий базовому, обусловленные:</w:t>
            </w:r>
          </w:p>
        </w:tc>
        <w:tc>
          <w:tcPr>
            <w:tcW w:w="511" w:type="pct"/>
            <w:tcBorders>
              <w:top w:val="nil"/>
              <w:left w:val="nil"/>
              <w:bottom w:val="single" w:sz="4" w:space="0" w:color="auto"/>
              <w:right w:val="single" w:sz="4" w:space="0" w:color="auto"/>
            </w:tcBorders>
            <w:shd w:val="clear" w:color="auto" w:fill="auto"/>
            <w:noWrap/>
            <w:vAlign w:val="bottom"/>
            <w:hideMark/>
          </w:tcPr>
          <w:p w14:paraId="48AD9E84" w14:textId="77777777" w:rsidR="006355B9" w:rsidRPr="006355B9" w:rsidRDefault="006355B9" w:rsidP="006355B9">
            <w:pPr>
              <w:jc w:val="right"/>
              <w:rPr>
                <w:sz w:val="18"/>
                <w:szCs w:val="18"/>
              </w:rPr>
            </w:pPr>
            <w:r w:rsidRPr="006355B9">
              <w:rPr>
                <w:sz w:val="18"/>
                <w:szCs w:val="18"/>
              </w:rPr>
              <w:t>276 560 420,43</w:t>
            </w:r>
          </w:p>
        </w:tc>
        <w:tc>
          <w:tcPr>
            <w:tcW w:w="511" w:type="pct"/>
            <w:tcBorders>
              <w:top w:val="nil"/>
              <w:left w:val="nil"/>
              <w:bottom w:val="single" w:sz="4" w:space="0" w:color="auto"/>
              <w:right w:val="single" w:sz="4" w:space="0" w:color="auto"/>
            </w:tcBorders>
            <w:shd w:val="clear" w:color="auto" w:fill="auto"/>
            <w:noWrap/>
            <w:vAlign w:val="bottom"/>
            <w:hideMark/>
          </w:tcPr>
          <w:p w14:paraId="47A6FCB4" w14:textId="77777777" w:rsidR="006355B9" w:rsidRPr="006355B9" w:rsidRDefault="006355B9" w:rsidP="006355B9">
            <w:pPr>
              <w:jc w:val="right"/>
              <w:rPr>
                <w:sz w:val="18"/>
                <w:szCs w:val="18"/>
              </w:rPr>
            </w:pPr>
            <w:r w:rsidRPr="006355B9">
              <w:rPr>
                <w:sz w:val="18"/>
                <w:szCs w:val="18"/>
              </w:rPr>
              <w:t>78 064 375,33</w:t>
            </w:r>
          </w:p>
        </w:tc>
        <w:tc>
          <w:tcPr>
            <w:tcW w:w="588" w:type="pct"/>
            <w:tcBorders>
              <w:top w:val="nil"/>
              <w:left w:val="nil"/>
              <w:bottom w:val="single" w:sz="4" w:space="0" w:color="auto"/>
              <w:right w:val="single" w:sz="4" w:space="0" w:color="auto"/>
            </w:tcBorders>
            <w:shd w:val="clear" w:color="auto" w:fill="auto"/>
            <w:noWrap/>
            <w:vAlign w:val="bottom"/>
            <w:hideMark/>
          </w:tcPr>
          <w:p w14:paraId="6C395B8E" w14:textId="77777777" w:rsidR="006355B9" w:rsidRPr="006355B9" w:rsidRDefault="006355B9" w:rsidP="006355B9">
            <w:pPr>
              <w:jc w:val="right"/>
              <w:rPr>
                <w:sz w:val="18"/>
                <w:szCs w:val="18"/>
              </w:rPr>
            </w:pPr>
            <w:r w:rsidRPr="006355B9">
              <w:rPr>
                <w:sz w:val="18"/>
                <w:szCs w:val="18"/>
              </w:rPr>
              <w:t>1 507 527,41</w:t>
            </w:r>
          </w:p>
        </w:tc>
        <w:tc>
          <w:tcPr>
            <w:tcW w:w="569" w:type="pct"/>
            <w:tcBorders>
              <w:top w:val="nil"/>
              <w:left w:val="nil"/>
              <w:bottom w:val="single" w:sz="4" w:space="0" w:color="auto"/>
              <w:right w:val="single" w:sz="4" w:space="0" w:color="auto"/>
            </w:tcBorders>
            <w:shd w:val="clear" w:color="auto" w:fill="auto"/>
            <w:noWrap/>
            <w:vAlign w:val="bottom"/>
            <w:hideMark/>
          </w:tcPr>
          <w:p w14:paraId="6F7A5271" w14:textId="77777777" w:rsidR="006355B9" w:rsidRPr="006355B9" w:rsidRDefault="006355B9" w:rsidP="006355B9">
            <w:pPr>
              <w:jc w:val="right"/>
              <w:rPr>
                <w:sz w:val="18"/>
                <w:szCs w:val="18"/>
              </w:rPr>
            </w:pPr>
            <w:r w:rsidRPr="006355B9">
              <w:rPr>
                <w:sz w:val="18"/>
                <w:szCs w:val="18"/>
              </w:rPr>
              <w:t>-88 356,75</w:t>
            </w:r>
          </w:p>
        </w:tc>
        <w:tc>
          <w:tcPr>
            <w:tcW w:w="511" w:type="pct"/>
            <w:tcBorders>
              <w:top w:val="nil"/>
              <w:left w:val="nil"/>
              <w:bottom w:val="single" w:sz="4" w:space="0" w:color="auto"/>
              <w:right w:val="single" w:sz="4" w:space="0" w:color="auto"/>
            </w:tcBorders>
            <w:shd w:val="clear" w:color="auto" w:fill="auto"/>
            <w:noWrap/>
            <w:vAlign w:val="bottom"/>
            <w:hideMark/>
          </w:tcPr>
          <w:p w14:paraId="42B99CA1" w14:textId="77777777" w:rsidR="006355B9" w:rsidRPr="006355B9" w:rsidRDefault="006355B9" w:rsidP="006355B9">
            <w:pPr>
              <w:jc w:val="right"/>
              <w:rPr>
                <w:sz w:val="18"/>
                <w:szCs w:val="18"/>
              </w:rPr>
            </w:pPr>
            <w:r w:rsidRPr="006355B9">
              <w:rPr>
                <w:sz w:val="18"/>
                <w:szCs w:val="18"/>
              </w:rPr>
              <w:t>2 552 251,03</w:t>
            </w:r>
          </w:p>
        </w:tc>
        <w:tc>
          <w:tcPr>
            <w:tcW w:w="511" w:type="pct"/>
            <w:tcBorders>
              <w:top w:val="nil"/>
              <w:left w:val="nil"/>
              <w:bottom w:val="single" w:sz="4" w:space="0" w:color="auto"/>
              <w:right w:val="single" w:sz="4" w:space="0" w:color="auto"/>
            </w:tcBorders>
            <w:shd w:val="clear" w:color="auto" w:fill="auto"/>
            <w:noWrap/>
            <w:vAlign w:val="bottom"/>
            <w:hideMark/>
          </w:tcPr>
          <w:p w14:paraId="65BAB5C3" w14:textId="77777777" w:rsidR="006355B9" w:rsidRPr="006355B9" w:rsidRDefault="006355B9" w:rsidP="006355B9">
            <w:pPr>
              <w:jc w:val="right"/>
              <w:rPr>
                <w:sz w:val="18"/>
                <w:szCs w:val="18"/>
              </w:rPr>
            </w:pPr>
            <w:r w:rsidRPr="006355B9">
              <w:rPr>
                <w:sz w:val="18"/>
                <w:szCs w:val="18"/>
              </w:rPr>
              <w:t>358 596 217,45</w:t>
            </w:r>
          </w:p>
        </w:tc>
      </w:tr>
      <w:tr w:rsidR="006355B9" w:rsidRPr="006355B9" w14:paraId="37E332D9" w14:textId="77777777" w:rsidTr="006B6248">
        <w:trPr>
          <w:trHeight w:val="20"/>
        </w:trPr>
        <w:tc>
          <w:tcPr>
            <w:tcW w:w="1797" w:type="pct"/>
            <w:tcBorders>
              <w:top w:val="nil"/>
              <w:left w:val="single" w:sz="4" w:space="0" w:color="auto"/>
              <w:bottom w:val="single" w:sz="4" w:space="0" w:color="auto"/>
              <w:right w:val="single" w:sz="4" w:space="0" w:color="auto"/>
            </w:tcBorders>
            <w:shd w:val="clear" w:color="auto" w:fill="auto"/>
            <w:vAlign w:val="bottom"/>
            <w:hideMark/>
          </w:tcPr>
          <w:p w14:paraId="7B825E4D" w14:textId="77777777" w:rsidR="006355B9" w:rsidRPr="006355B9" w:rsidRDefault="006355B9" w:rsidP="006355B9">
            <w:pPr>
              <w:jc w:val="right"/>
              <w:rPr>
                <w:color w:val="000000"/>
                <w:sz w:val="18"/>
                <w:szCs w:val="18"/>
              </w:rPr>
            </w:pPr>
            <w:r w:rsidRPr="006355B9">
              <w:rPr>
                <w:color w:val="000000"/>
                <w:sz w:val="18"/>
                <w:szCs w:val="18"/>
              </w:rPr>
              <w:t xml:space="preserve">разницей между сбытовой надбавкой, установленной для организации, которой был присвоен статус ГП и сбытовой надбавкой организации, ранее осуществлявшей функции ГП, в течение периода с момента присвоения статуса ГП до </w:t>
            </w:r>
            <w:proofErr w:type="spellStart"/>
            <w:r w:rsidRPr="006355B9">
              <w:rPr>
                <w:color w:val="000000"/>
                <w:sz w:val="18"/>
                <w:szCs w:val="18"/>
              </w:rPr>
              <w:t>момнета</w:t>
            </w:r>
            <w:proofErr w:type="spellEnd"/>
            <w:r w:rsidRPr="006355B9">
              <w:rPr>
                <w:color w:val="000000"/>
                <w:sz w:val="18"/>
                <w:szCs w:val="18"/>
              </w:rPr>
              <w:t xml:space="preserve"> установления сбытовой надбавки для организации, которой был присвоен статус ГП, руб.</w:t>
            </w:r>
          </w:p>
        </w:tc>
        <w:tc>
          <w:tcPr>
            <w:tcW w:w="511" w:type="pct"/>
            <w:tcBorders>
              <w:top w:val="nil"/>
              <w:left w:val="nil"/>
              <w:bottom w:val="single" w:sz="4" w:space="0" w:color="auto"/>
              <w:right w:val="single" w:sz="4" w:space="0" w:color="auto"/>
            </w:tcBorders>
            <w:shd w:val="clear" w:color="auto" w:fill="auto"/>
            <w:noWrap/>
            <w:vAlign w:val="bottom"/>
            <w:hideMark/>
          </w:tcPr>
          <w:p w14:paraId="5368A503" w14:textId="77777777" w:rsidR="006355B9" w:rsidRPr="006355B9" w:rsidRDefault="006355B9" w:rsidP="006355B9">
            <w:pPr>
              <w:jc w:val="right"/>
              <w:rPr>
                <w:sz w:val="18"/>
                <w:szCs w:val="18"/>
              </w:rPr>
            </w:pPr>
            <w:r w:rsidRPr="006355B9">
              <w:rPr>
                <w:sz w:val="18"/>
                <w:szCs w:val="18"/>
              </w:rPr>
              <w:t>0,00</w:t>
            </w:r>
          </w:p>
        </w:tc>
        <w:tc>
          <w:tcPr>
            <w:tcW w:w="511" w:type="pct"/>
            <w:tcBorders>
              <w:top w:val="nil"/>
              <w:left w:val="nil"/>
              <w:bottom w:val="single" w:sz="4" w:space="0" w:color="auto"/>
              <w:right w:val="single" w:sz="4" w:space="0" w:color="auto"/>
            </w:tcBorders>
            <w:shd w:val="clear" w:color="auto" w:fill="auto"/>
            <w:noWrap/>
            <w:vAlign w:val="bottom"/>
            <w:hideMark/>
          </w:tcPr>
          <w:p w14:paraId="708F3370" w14:textId="77777777" w:rsidR="006355B9" w:rsidRPr="006355B9" w:rsidRDefault="006355B9" w:rsidP="006355B9">
            <w:pPr>
              <w:jc w:val="right"/>
              <w:rPr>
                <w:sz w:val="18"/>
                <w:szCs w:val="18"/>
              </w:rPr>
            </w:pPr>
            <w:r w:rsidRPr="006355B9">
              <w:rPr>
                <w:sz w:val="18"/>
                <w:szCs w:val="18"/>
              </w:rPr>
              <w:t>0,00</w:t>
            </w:r>
          </w:p>
        </w:tc>
        <w:tc>
          <w:tcPr>
            <w:tcW w:w="588" w:type="pct"/>
            <w:tcBorders>
              <w:top w:val="nil"/>
              <w:left w:val="nil"/>
              <w:bottom w:val="single" w:sz="4" w:space="0" w:color="auto"/>
              <w:right w:val="single" w:sz="4" w:space="0" w:color="auto"/>
            </w:tcBorders>
            <w:shd w:val="clear" w:color="auto" w:fill="auto"/>
            <w:noWrap/>
            <w:vAlign w:val="bottom"/>
            <w:hideMark/>
          </w:tcPr>
          <w:p w14:paraId="40B5373D" w14:textId="77777777" w:rsidR="006355B9" w:rsidRPr="006355B9" w:rsidRDefault="006355B9" w:rsidP="006355B9">
            <w:pPr>
              <w:jc w:val="right"/>
              <w:rPr>
                <w:sz w:val="18"/>
                <w:szCs w:val="18"/>
              </w:rPr>
            </w:pPr>
            <w:r w:rsidRPr="006355B9">
              <w:rPr>
                <w:sz w:val="18"/>
                <w:szCs w:val="18"/>
              </w:rPr>
              <w:t>0,00</w:t>
            </w:r>
          </w:p>
        </w:tc>
        <w:tc>
          <w:tcPr>
            <w:tcW w:w="569" w:type="pct"/>
            <w:tcBorders>
              <w:top w:val="nil"/>
              <w:left w:val="nil"/>
              <w:bottom w:val="single" w:sz="4" w:space="0" w:color="auto"/>
              <w:right w:val="single" w:sz="4" w:space="0" w:color="auto"/>
            </w:tcBorders>
            <w:shd w:val="clear" w:color="auto" w:fill="auto"/>
            <w:noWrap/>
            <w:vAlign w:val="bottom"/>
            <w:hideMark/>
          </w:tcPr>
          <w:p w14:paraId="0314FA34" w14:textId="77777777" w:rsidR="006355B9" w:rsidRPr="006355B9" w:rsidRDefault="006355B9" w:rsidP="006355B9">
            <w:pPr>
              <w:jc w:val="right"/>
              <w:rPr>
                <w:sz w:val="18"/>
                <w:szCs w:val="18"/>
              </w:rPr>
            </w:pPr>
            <w:r w:rsidRPr="006355B9">
              <w:rPr>
                <w:sz w:val="18"/>
                <w:szCs w:val="18"/>
              </w:rPr>
              <w:t>0,00</w:t>
            </w:r>
          </w:p>
        </w:tc>
        <w:tc>
          <w:tcPr>
            <w:tcW w:w="511" w:type="pct"/>
            <w:tcBorders>
              <w:top w:val="nil"/>
              <w:left w:val="nil"/>
              <w:bottom w:val="single" w:sz="4" w:space="0" w:color="auto"/>
              <w:right w:val="single" w:sz="4" w:space="0" w:color="auto"/>
            </w:tcBorders>
            <w:shd w:val="clear" w:color="auto" w:fill="auto"/>
            <w:noWrap/>
            <w:vAlign w:val="bottom"/>
            <w:hideMark/>
          </w:tcPr>
          <w:p w14:paraId="56CF449A" w14:textId="77777777" w:rsidR="006355B9" w:rsidRPr="006355B9" w:rsidRDefault="006355B9" w:rsidP="006355B9">
            <w:pPr>
              <w:jc w:val="right"/>
              <w:rPr>
                <w:sz w:val="18"/>
                <w:szCs w:val="18"/>
              </w:rPr>
            </w:pPr>
            <w:r w:rsidRPr="006355B9">
              <w:rPr>
                <w:sz w:val="18"/>
                <w:szCs w:val="18"/>
              </w:rPr>
              <w:t>0,00</w:t>
            </w:r>
          </w:p>
        </w:tc>
        <w:tc>
          <w:tcPr>
            <w:tcW w:w="511" w:type="pct"/>
            <w:tcBorders>
              <w:top w:val="nil"/>
              <w:left w:val="nil"/>
              <w:bottom w:val="single" w:sz="4" w:space="0" w:color="auto"/>
              <w:right w:val="single" w:sz="4" w:space="0" w:color="auto"/>
            </w:tcBorders>
            <w:shd w:val="clear" w:color="auto" w:fill="auto"/>
            <w:noWrap/>
            <w:vAlign w:val="bottom"/>
            <w:hideMark/>
          </w:tcPr>
          <w:p w14:paraId="6887AC20" w14:textId="77777777" w:rsidR="006355B9" w:rsidRPr="006355B9" w:rsidRDefault="006355B9" w:rsidP="006355B9">
            <w:pPr>
              <w:jc w:val="right"/>
              <w:rPr>
                <w:sz w:val="18"/>
                <w:szCs w:val="18"/>
              </w:rPr>
            </w:pPr>
            <w:r w:rsidRPr="006355B9">
              <w:rPr>
                <w:sz w:val="18"/>
                <w:szCs w:val="18"/>
              </w:rPr>
              <w:t>0,00</w:t>
            </w:r>
          </w:p>
        </w:tc>
      </w:tr>
      <w:tr w:rsidR="006355B9" w:rsidRPr="006355B9" w14:paraId="57B1594E" w14:textId="77777777" w:rsidTr="006B6248">
        <w:trPr>
          <w:trHeight w:val="20"/>
        </w:trPr>
        <w:tc>
          <w:tcPr>
            <w:tcW w:w="1797" w:type="pct"/>
            <w:tcBorders>
              <w:top w:val="nil"/>
              <w:left w:val="single" w:sz="4" w:space="0" w:color="auto"/>
              <w:bottom w:val="single" w:sz="4" w:space="0" w:color="auto"/>
              <w:right w:val="single" w:sz="4" w:space="0" w:color="auto"/>
            </w:tcBorders>
            <w:shd w:val="clear" w:color="auto" w:fill="auto"/>
            <w:vAlign w:val="bottom"/>
            <w:hideMark/>
          </w:tcPr>
          <w:p w14:paraId="222285E7" w14:textId="77777777" w:rsidR="006355B9" w:rsidRPr="006355B9" w:rsidRDefault="006355B9" w:rsidP="006355B9">
            <w:pPr>
              <w:jc w:val="right"/>
              <w:rPr>
                <w:color w:val="000000"/>
                <w:sz w:val="18"/>
                <w:szCs w:val="18"/>
              </w:rPr>
            </w:pPr>
            <w:r w:rsidRPr="006355B9">
              <w:rPr>
                <w:color w:val="000000"/>
                <w:sz w:val="18"/>
                <w:szCs w:val="18"/>
              </w:rPr>
              <w:t xml:space="preserve">процедурой принятия ГП на обслуживание покупателей (потребителей) электрической энергии </w:t>
            </w:r>
            <w:proofErr w:type="gramStart"/>
            <w:r w:rsidRPr="006355B9">
              <w:rPr>
                <w:color w:val="000000"/>
                <w:sz w:val="18"/>
                <w:szCs w:val="18"/>
              </w:rPr>
              <w:t>в случаях</w:t>
            </w:r>
            <w:proofErr w:type="gramEnd"/>
            <w:r w:rsidRPr="006355B9">
              <w:rPr>
                <w:color w:val="000000"/>
                <w:sz w:val="18"/>
                <w:szCs w:val="18"/>
              </w:rPr>
              <w:t xml:space="preserve"> установленных пунктом 15 Основных положений, руб.</w:t>
            </w:r>
          </w:p>
        </w:tc>
        <w:tc>
          <w:tcPr>
            <w:tcW w:w="511" w:type="pct"/>
            <w:tcBorders>
              <w:top w:val="nil"/>
              <w:left w:val="nil"/>
              <w:bottom w:val="single" w:sz="4" w:space="0" w:color="auto"/>
              <w:right w:val="single" w:sz="4" w:space="0" w:color="auto"/>
            </w:tcBorders>
            <w:shd w:val="clear" w:color="auto" w:fill="auto"/>
            <w:noWrap/>
            <w:vAlign w:val="bottom"/>
            <w:hideMark/>
          </w:tcPr>
          <w:p w14:paraId="2177A4F2" w14:textId="77777777" w:rsidR="006355B9" w:rsidRPr="006355B9" w:rsidRDefault="006355B9" w:rsidP="006355B9">
            <w:pPr>
              <w:jc w:val="right"/>
              <w:rPr>
                <w:color w:val="000000"/>
                <w:sz w:val="18"/>
                <w:szCs w:val="18"/>
              </w:rPr>
            </w:pPr>
            <w:r w:rsidRPr="006355B9">
              <w:rPr>
                <w:color w:val="000000"/>
                <w:sz w:val="18"/>
                <w:szCs w:val="18"/>
              </w:rPr>
              <w:t>0,00</w:t>
            </w:r>
          </w:p>
        </w:tc>
        <w:tc>
          <w:tcPr>
            <w:tcW w:w="511" w:type="pct"/>
            <w:tcBorders>
              <w:top w:val="nil"/>
              <w:left w:val="nil"/>
              <w:bottom w:val="single" w:sz="4" w:space="0" w:color="auto"/>
              <w:right w:val="single" w:sz="4" w:space="0" w:color="auto"/>
            </w:tcBorders>
            <w:shd w:val="clear" w:color="auto" w:fill="auto"/>
            <w:noWrap/>
            <w:vAlign w:val="bottom"/>
            <w:hideMark/>
          </w:tcPr>
          <w:p w14:paraId="05FF89F8" w14:textId="77777777" w:rsidR="006355B9" w:rsidRPr="006355B9" w:rsidRDefault="006355B9" w:rsidP="006355B9">
            <w:pPr>
              <w:jc w:val="right"/>
              <w:rPr>
                <w:color w:val="000000"/>
                <w:sz w:val="18"/>
                <w:szCs w:val="18"/>
              </w:rPr>
            </w:pPr>
            <w:r w:rsidRPr="006355B9">
              <w:rPr>
                <w:color w:val="000000"/>
                <w:sz w:val="18"/>
                <w:szCs w:val="18"/>
              </w:rPr>
              <w:t>0,00</w:t>
            </w:r>
          </w:p>
        </w:tc>
        <w:tc>
          <w:tcPr>
            <w:tcW w:w="588" w:type="pct"/>
            <w:tcBorders>
              <w:top w:val="nil"/>
              <w:left w:val="nil"/>
              <w:bottom w:val="single" w:sz="4" w:space="0" w:color="auto"/>
              <w:right w:val="single" w:sz="4" w:space="0" w:color="auto"/>
            </w:tcBorders>
            <w:shd w:val="clear" w:color="auto" w:fill="auto"/>
            <w:noWrap/>
            <w:vAlign w:val="bottom"/>
            <w:hideMark/>
          </w:tcPr>
          <w:p w14:paraId="375CAF75" w14:textId="77777777" w:rsidR="006355B9" w:rsidRPr="006355B9" w:rsidRDefault="006355B9" w:rsidP="006355B9">
            <w:pPr>
              <w:jc w:val="right"/>
              <w:rPr>
                <w:color w:val="000000"/>
                <w:sz w:val="18"/>
                <w:szCs w:val="18"/>
              </w:rPr>
            </w:pPr>
            <w:r w:rsidRPr="006355B9">
              <w:rPr>
                <w:color w:val="000000"/>
                <w:sz w:val="18"/>
                <w:szCs w:val="18"/>
              </w:rPr>
              <w:t>0,00</w:t>
            </w:r>
          </w:p>
        </w:tc>
        <w:tc>
          <w:tcPr>
            <w:tcW w:w="569" w:type="pct"/>
            <w:tcBorders>
              <w:top w:val="nil"/>
              <w:left w:val="nil"/>
              <w:bottom w:val="single" w:sz="4" w:space="0" w:color="auto"/>
              <w:right w:val="single" w:sz="4" w:space="0" w:color="auto"/>
            </w:tcBorders>
            <w:shd w:val="clear" w:color="auto" w:fill="auto"/>
            <w:noWrap/>
            <w:vAlign w:val="bottom"/>
            <w:hideMark/>
          </w:tcPr>
          <w:p w14:paraId="79C3F677" w14:textId="77777777" w:rsidR="006355B9" w:rsidRPr="006355B9" w:rsidRDefault="006355B9" w:rsidP="006355B9">
            <w:pPr>
              <w:jc w:val="right"/>
              <w:rPr>
                <w:color w:val="000000"/>
                <w:sz w:val="18"/>
                <w:szCs w:val="18"/>
              </w:rPr>
            </w:pPr>
            <w:r w:rsidRPr="006355B9">
              <w:rPr>
                <w:color w:val="000000"/>
                <w:sz w:val="18"/>
                <w:szCs w:val="18"/>
              </w:rPr>
              <w:t>0,00</w:t>
            </w:r>
          </w:p>
        </w:tc>
        <w:tc>
          <w:tcPr>
            <w:tcW w:w="511" w:type="pct"/>
            <w:tcBorders>
              <w:top w:val="nil"/>
              <w:left w:val="nil"/>
              <w:bottom w:val="single" w:sz="4" w:space="0" w:color="auto"/>
              <w:right w:val="single" w:sz="4" w:space="0" w:color="auto"/>
            </w:tcBorders>
            <w:shd w:val="clear" w:color="auto" w:fill="auto"/>
            <w:noWrap/>
            <w:vAlign w:val="bottom"/>
            <w:hideMark/>
          </w:tcPr>
          <w:p w14:paraId="6DD320B3" w14:textId="77777777" w:rsidR="006355B9" w:rsidRPr="006355B9" w:rsidRDefault="006355B9" w:rsidP="006355B9">
            <w:pPr>
              <w:jc w:val="right"/>
              <w:rPr>
                <w:color w:val="000000"/>
                <w:sz w:val="18"/>
                <w:szCs w:val="18"/>
              </w:rPr>
            </w:pPr>
            <w:r w:rsidRPr="006355B9">
              <w:rPr>
                <w:color w:val="000000"/>
                <w:sz w:val="18"/>
                <w:szCs w:val="18"/>
              </w:rPr>
              <w:t>0,00</w:t>
            </w:r>
          </w:p>
        </w:tc>
        <w:tc>
          <w:tcPr>
            <w:tcW w:w="511" w:type="pct"/>
            <w:tcBorders>
              <w:top w:val="nil"/>
              <w:left w:val="nil"/>
              <w:bottom w:val="single" w:sz="4" w:space="0" w:color="auto"/>
              <w:right w:val="single" w:sz="4" w:space="0" w:color="auto"/>
            </w:tcBorders>
            <w:shd w:val="clear" w:color="auto" w:fill="auto"/>
            <w:noWrap/>
            <w:vAlign w:val="bottom"/>
            <w:hideMark/>
          </w:tcPr>
          <w:p w14:paraId="579A5B67" w14:textId="77777777" w:rsidR="006355B9" w:rsidRPr="006355B9" w:rsidRDefault="006355B9" w:rsidP="006355B9">
            <w:pPr>
              <w:jc w:val="right"/>
              <w:rPr>
                <w:color w:val="000000"/>
                <w:sz w:val="18"/>
                <w:szCs w:val="18"/>
              </w:rPr>
            </w:pPr>
            <w:r w:rsidRPr="006355B9">
              <w:rPr>
                <w:color w:val="000000"/>
                <w:sz w:val="18"/>
                <w:szCs w:val="18"/>
              </w:rPr>
              <w:t>0,00</w:t>
            </w:r>
          </w:p>
        </w:tc>
      </w:tr>
      <w:tr w:rsidR="006355B9" w:rsidRPr="006355B9" w14:paraId="391466F9" w14:textId="77777777" w:rsidTr="006B6248">
        <w:trPr>
          <w:trHeight w:val="20"/>
        </w:trPr>
        <w:tc>
          <w:tcPr>
            <w:tcW w:w="1797" w:type="pct"/>
            <w:tcBorders>
              <w:top w:val="nil"/>
              <w:left w:val="single" w:sz="4" w:space="0" w:color="auto"/>
              <w:bottom w:val="single" w:sz="4" w:space="0" w:color="auto"/>
              <w:right w:val="single" w:sz="4" w:space="0" w:color="auto"/>
            </w:tcBorders>
            <w:shd w:val="clear" w:color="auto" w:fill="auto"/>
            <w:vAlign w:val="bottom"/>
            <w:hideMark/>
          </w:tcPr>
          <w:p w14:paraId="49BBEBD6" w14:textId="77777777" w:rsidR="006355B9" w:rsidRPr="006355B9" w:rsidRDefault="006355B9" w:rsidP="006355B9">
            <w:pPr>
              <w:jc w:val="right"/>
              <w:rPr>
                <w:color w:val="000000"/>
                <w:sz w:val="18"/>
                <w:szCs w:val="18"/>
              </w:rPr>
            </w:pPr>
            <w:r w:rsidRPr="006355B9">
              <w:rPr>
                <w:color w:val="000000"/>
                <w:sz w:val="18"/>
                <w:szCs w:val="18"/>
              </w:rPr>
              <w:t>установлением цен (тарифов) на электрическую энергию (мощность), руб.*</w:t>
            </w:r>
          </w:p>
        </w:tc>
        <w:tc>
          <w:tcPr>
            <w:tcW w:w="511" w:type="pct"/>
            <w:tcBorders>
              <w:top w:val="nil"/>
              <w:left w:val="nil"/>
              <w:bottom w:val="single" w:sz="4" w:space="0" w:color="auto"/>
              <w:right w:val="single" w:sz="4" w:space="0" w:color="auto"/>
            </w:tcBorders>
            <w:shd w:val="clear" w:color="auto" w:fill="auto"/>
            <w:noWrap/>
            <w:vAlign w:val="bottom"/>
            <w:hideMark/>
          </w:tcPr>
          <w:p w14:paraId="49535D2A" w14:textId="77777777" w:rsidR="006355B9" w:rsidRPr="006355B9" w:rsidRDefault="006355B9" w:rsidP="006355B9">
            <w:pPr>
              <w:jc w:val="right"/>
              <w:rPr>
                <w:sz w:val="18"/>
                <w:szCs w:val="18"/>
              </w:rPr>
            </w:pPr>
            <w:r w:rsidRPr="006355B9">
              <w:rPr>
                <w:sz w:val="18"/>
                <w:szCs w:val="18"/>
              </w:rPr>
              <w:t>276 560 420,43</w:t>
            </w:r>
          </w:p>
        </w:tc>
        <w:tc>
          <w:tcPr>
            <w:tcW w:w="511" w:type="pct"/>
            <w:tcBorders>
              <w:top w:val="nil"/>
              <w:left w:val="nil"/>
              <w:bottom w:val="single" w:sz="4" w:space="0" w:color="auto"/>
              <w:right w:val="single" w:sz="4" w:space="0" w:color="auto"/>
            </w:tcBorders>
            <w:shd w:val="clear" w:color="auto" w:fill="auto"/>
            <w:noWrap/>
            <w:vAlign w:val="bottom"/>
            <w:hideMark/>
          </w:tcPr>
          <w:p w14:paraId="1E29E7BB" w14:textId="77777777" w:rsidR="006355B9" w:rsidRPr="006355B9" w:rsidRDefault="006355B9" w:rsidP="006355B9">
            <w:pPr>
              <w:jc w:val="right"/>
              <w:rPr>
                <w:sz w:val="18"/>
                <w:szCs w:val="18"/>
              </w:rPr>
            </w:pPr>
            <w:r w:rsidRPr="006355B9">
              <w:rPr>
                <w:sz w:val="18"/>
                <w:szCs w:val="18"/>
              </w:rPr>
              <w:t>78 064 375,33</w:t>
            </w:r>
          </w:p>
        </w:tc>
        <w:tc>
          <w:tcPr>
            <w:tcW w:w="588" w:type="pct"/>
            <w:tcBorders>
              <w:top w:val="nil"/>
              <w:left w:val="nil"/>
              <w:bottom w:val="single" w:sz="4" w:space="0" w:color="auto"/>
              <w:right w:val="single" w:sz="4" w:space="0" w:color="auto"/>
            </w:tcBorders>
            <w:shd w:val="clear" w:color="auto" w:fill="auto"/>
            <w:noWrap/>
            <w:vAlign w:val="bottom"/>
            <w:hideMark/>
          </w:tcPr>
          <w:p w14:paraId="48ABB1BF" w14:textId="77777777" w:rsidR="006355B9" w:rsidRPr="006355B9" w:rsidRDefault="006355B9" w:rsidP="006355B9">
            <w:pPr>
              <w:jc w:val="right"/>
              <w:rPr>
                <w:sz w:val="18"/>
                <w:szCs w:val="18"/>
              </w:rPr>
            </w:pPr>
            <w:r w:rsidRPr="006355B9">
              <w:rPr>
                <w:sz w:val="18"/>
                <w:szCs w:val="18"/>
              </w:rPr>
              <w:t>1 507 527,41</w:t>
            </w:r>
          </w:p>
        </w:tc>
        <w:tc>
          <w:tcPr>
            <w:tcW w:w="569" w:type="pct"/>
            <w:tcBorders>
              <w:top w:val="nil"/>
              <w:left w:val="nil"/>
              <w:bottom w:val="single" w:sz="4" w:space="0" w:color="auto"/>
              <w:right w:val="single" w:sz="4" w:space="0" w:color="auto"/>
            </w:tcBorders>
            <w:shd w:val="clear" w:color="auto" w:fill="auto"/>
            <w:noWrap/>
            <w:vAlign w:val="bottom"/>
            <w:hideMark/>
          </w:tcPr>
          <w:p w14:paraId="7DCECACB" w14:textId="77777777" w:rsidR="006355B9" w:rsidRPr="006355B9" w:rsidRDefault="006355B9" w:rsidP="006355B9">
            <w:pPr>
              <w:jc w:val="right"/>
              <w:rPr>
                <w:sz w:val="18"/>
                <w:szCs w:val="18"/>
              </w:rPr>
            </w:pPr>
            <w:r w:rsidRPr="006355B9">
              <w:rPr>
                <w:sz w:val="18"/>
                <w:szCs w:val="18"/>
              </w:rPr>
              <w:t>-88 356,75</w:t>
            </w:r>
          </w:p>
        </w:tc>
        <w:tc>
          <w:tcPr>
            <w:tcW w:w="511" w:type="pct"/>
            <w:tcBorders>
              <w:top w:val="nil"/>
              <w:left w:val="nil"/>
              <w:bottom w:val="single" w:sz="4" w:space="0" w:color="auto"/>
              <w:right w:val="single" w:sz="4" w:space="0" w:color="auto"/>
            </w:tcBorders>
            <w:shd w:val="clear" w:color="auto" w:fill="auto"/>
            <w:noWrap/>
            <w:vAlign w:val="bottom"/>
            <w:hideMark/>
          </w:tcPr>
          <w:p w14:paraId="0146C8DC" w14:textId="77777777" w:rsidR="006355B9" w:rsidRPr="006355B9" w:rsidRDefault="006355B9" w:rsidP="006355B9">
            <w:pPr>
              <w:jc w:val="right"/>
              <w:rPr>
                <w:sz w:val="18"/>
                <w:szCs w:val="18"/>
              </w:rPr>
            </w:pPr>
            <w:r w:rsidRPr="006355B9">
              <w:rPr>
                <w:sz w:val="18"/>
                <w:szCs w:val="18"/>
              </w:rPr>
              <w:t>2 552 251,03</w:t>
            </w:r>
          </w:p>
        </w:tc>
        <w:tc>
          <w:tcPr>
            <w:tcW w:w="511" w:type="pct"/>
            <w:tcBorders>
              <w:top w:val="nil"/>
              <w:left w:val="nil"/>
              <w:bottom w:val="single" w:sz="4" w:space="0" w:color="auto"/>
              <w:right w:val="single" w:sz="4" w:space="0" w:color="auto"/>
            </w:tcBorders>
            <w:shd w:val="clear" w:color="auto" w:fill="auto"/>
            <w:noWrap/>
            <w:vAlign w:val="bottom"/>
            <w:hideMark/>
          </w:tcPr>
          <w:p w14:paraId="13943DD2" w14:textId="77777777" w:rsidR="006355B9" w:rsidRPr="006355B9" w:rsidRDefault="006355B9" w:rsidP="006355B9">
            <w:pPr>
              <w:jc w:val="right"/>
              <w:rPr>
                <w:sz w:val="18"/>
                <w:szCs w:val="18"/>
              </w:rPr>
            </w:pPr>
            <w:r w:rsidRPr="006355B9">
              <w:rPr>
                <w:sz w:val="18"/>
                <w:szCs w:val="18"/>
              </w:rPr>
              <w:t>358 596 217,45</w:t>
            </w:r>
          </w:p>
        </w:tc>
      </w:tr>
      <w:tr w:rsidR="006355B9" w:rsidRPr="006355B9" w14:paraId="3D656E19" w14:textId="77777777" w:rsidTr="006B6248">
        <w:trPr>
          <w:trHeight w:val="20"/>
        </w:trPr>
        <w:tc>
          <w:tcPr>
            <w:tcW w:w="1797" w:type="pct"/>
            <w:tcBorders>
              <w:top w:val="nil"/>
              <w:left w:val="single" w:sz="4" w:space="0" w:color="auto"/>
              <w:bottom w:val="single" w:sz="4" w:space="0" w:color="auto"/>
              <w:right w:val="single" w:sz="4" w:space="0" w:color="auto"/>
            </w:tcBorders>
            <w:shd w:val="clear" w:color="auto" w:fill="auto"/>
            <w:vAlign w:val="bottom"/>
            <w:hideMark/>
          </w:tcPr>
          <w:p w14:paraId="5EBF40F3" w14:textId="77777777" w:rsidR="006355B9" w:rsidRPr="006355B9" w:rsidRDefault="006355B9" w:rsidP="006355B9">
            <w:pPr>
              <w:rPr>
                <w:color w:val="000000"/>
                <w:sz w:val="18"/>
                <w:szCs w:val="18"/>
              </w:rPr>
            </w:pPr>
            <w:r w:rsidRPr="006355B9">
              <w:rPr>
                <w:color w:val="000000"/>
                <w:sz w:val="18"/>
                <w:szCs w:val="18"/>
              </w:rPr>
              <w:t>Недополученные (излишне полученные) доходы, обусловленные отклонением величины фактического полезного отпуска от величины, учтённой при установлении сбытовых надбавок ГП, за исключением дохода, полученного от увеличения полезного отпуска, связанного с принятием на обслуживание покупателей (потребителей) электрической энергии в течение периода, предшествующего базовому периоду регулирования, руб.</w:t>
            </w:r>
          </w:p>
        </w:tc>
        <w:tc>
          <w:tcPr>
            <w:tcW w:w="511" w:type="pct"/>
            <w:tcBorders>
              <w:top w:val="nil"/>
              <w:left w:val="nil"/>
              <w:bottom w:val="single" w:sz="4" w:space="0" w:color="auto"/>
              <w:right w:val="single" w:sz="4" w:space="0" w:color="auto"/>
            </w:tcBorders>
            <w:shd w:val="clear" w:color="auto" w:fill="auto"/>
            <w:noWrap/>
            <w:vAlign w:val="bottom"/>
            <w:hideMark/>
          </w:tcPr>
          <w:p w14:paraId="6A2B8E61" w14:textId="77777777" w:rsidR="006355B9" w:rsidRPr="006355B9" w:rsidRDefault="006355B9" w:rsidP="006355B9">
            <w:pPr>
              <w:jc w:val="right"/>
              <w:rPr>
                <w:sz w:val="18"/>
                <w:szCs w:val="18"/>
              </w:rPr>
            </w:pPr>
            <w:r w:rsidRPr="006355B9">
              <w:rPr>
                <w:sz w:val="18"/>
                <w:szCs w:val="18"/>
              </w:rPr>
              <w:t>-34 638 591,03</w:t>
            </w:r>
          </w:p>
        </w:tc>
        <w:tc>
          <w:tcPr>
            <w:tcW w:w="511" w:type="pct"/>
            <w:tcBorders>
              <w:top w:val="nil"/>
              <w:left w:val="nil"/>
              <w:bottom w:val="single" w:sz="4" w:space="0" w:color="auto"/>
              <w:right w:val="single" w:sz="4" w:space="0" w:color="auto"/>
            </w:tcBorders>
            <w:shd w:val="clear" w:color="auto" w:fill="auto"/>
            <w:noWrap/>
            <w:vAlign w:val="bottom"/>
            <w:hideMark/>
          </w:tcPr>
          <w:p w14:paraId="240212DB" w14:textId="77777777" w:rsidR="006355B9" w:rsidRPr="006355B9" w:rsidRDefault="006355B9" w:rsidP="006355B9">
            <w:pPr>
              <w:jc w:val="right"/>
              <w:rPr>
                <w:sz w:val="18"/>
                <w:szCs w:val="18"/>
              </w:rPr>
            </w:pPr>
            <w:r w:rsidRPr="006355B9">
              <w:rPr>
                <w:sz w:val="18"/>
                <w:szCs w:val="18"/>
              </w:rPr>
              <w:t>-120 484 791,06</w:t>
            </w:r>
          </w:p>
        </w:tc>
        <w:tc>
          <w:tcPr>
            <w:tcW w:w="588" w:type="pct"/>
            <w:tcBorders>
              <w:top w:val="nil"/>
              <w:left w:val="nil"/>
              <w:bottom w:val="single" w:sz="4" w:space="0" w:color="auto"/>
              <w:right w:val="single" w:sz="4" w:space="0" w:color="auto"/>
            </w:tcBorders>
            <w:shd w:val="clear" w:color="auto" w:fill="auto"/>
            <w:noWrap/>
            <w:vAlign w:val="bottom"/>
            <w:hideMark/>
          </w:tcPr>
          <w:p w14:paraId="7E9A1972" w14:textId="77777777" w:rsidR="006355B9" w:rsidRPr="006355B9" w:rsidRDefault="006355B9" w:rsidP="006355B9">
            <w:pPr>
              <w:jc w:val="right"/>
              <w:rPr>
                <w:sz w:val="18"/>
                <w:szCs w:val="18"/>
              </w:rPr>
            </w:pPr>
            <w:r w:rsidRPr="006355B9">
              <w:rPr>
                <w:sz w:val="18"/>
                <w:szCs w:val="18"/>
              </w:rPr>
              <w:t>-20 531 782,28</w:t>
            </w:r>
          </w:p>
        </w:tc>
        <w:tc>
          <w:tcPr>
            <w:tcW w:w="569" w:type="pct"/>
            <w:tcBorders>
              <w:top w:val="nil"/>
              <w:left w:val="nil"/>
              <w:bottom w:val="single" w:sz="4" w:space="0" w:color="auto"/>
              <w:right w:val="single" w:sz="4" w:space="0" w:color="auto"/>
            </w:tcBorders>
            <w:shd w:val="clear" w:color="auto" w:fill="auto"/>
            <w:noWrap/>
            <w:vAlign w:val="bottom"/>
            <w:hideMark/>
          </w:tcPr>
          <w:p w14:paraId="78CF2BF6" w14:textId="77777777" w:rsidR="006355B9" w:rsidRPr="006355B9" w:rsidRDefault="006355B9" w:rsidP="006355B9">
            <w:pPr>
              <w:jc w:val="right"/>
              <w:rPr>
                <w:sz w:val="18"/>
                <w:szCs w:val="18"/>
              </w:rPr>
            </w:pPr>
            <w:r w:rsidRPr="006355B9">
              <w:rPr>
                <w:sz w:val="18"/>
                <w:szCs w:val="18"/>
              </w:rPr>
              <w:t>10 049 524,65</w:t>
            </w:r>
          </w:p>
        </w:tc>
        <w:tc>
          <w:tcPr>
            <w:tcW w:w="511" w:type="pct"/>
            <w:tcBorders>
              <w:top w:val="nil"/>
              <w:left w:val="nil"/>
              <w:bottom w:val="single" w:sz="4" w:space="0" w:color="auto"/>
              <w:right w:val="single" w:sz="4" w:space="0" w:color="auto"/>
            </w:tcBorders>
            <w:shd w:val="clear" w:color="auto" w:fill="auto"/>
            <w:noWrap/>
            <w:vAlign w:val="bottom"/>
            <w:hideMark/>
          </w:tcPr>
          <w:p w14:paraId="3ED67ED1" w14:textId="77777777" w:rsidR="006355B9" w:rsidRPr="006355B9" w:rsidRDefault="006355B9" w:rsidP="006355B9">
            <w:pPr>
              <w:jc w:val="right"/>
              <w:rPr>
                <w:sz w:val="18"/>
                <w:szCs w:val="18"/>
              </w:rPr>
            </w:pPr>
            <w:r w:rsidRPr="006355B9">
              <w:rPr>
                <w:sz w:val="18"/>
                <w:szCs w:val="18"/>
              </w:rPr>
              <w:t>127 612 753,30</w:t>
            </w:r>
          </w:p>
        </w:tc>
        <w:tc>
          <w:tcPr>
            <w:tcW w:w="511" w:type="pct"/>
            <w:tcBorders>
              <w:top w:val="nil"/>
              <w:left w:val="nil"/>
              <w:bottom w:val="single" w:sz="4" w:space="0" w:color="auto"/>
              <w:right w:val="single" w:sz="4" w:space="0" w:color="auto"/>
            </w:tcBorders>
            <w:shd w:val="clear" w:color="auto" w:fill="auto"/>
            <w:noWrap/>
            <w:vAlign w:val="bottom"/>
            <w:hideMark/>
          </w:tcPr>
          <w:p w14:paraId="45CBFAE8" w14:textId="77777777" w:rsidR="006355B9" w:rsidRPr="006355B9" w:rsidRDefault="006355B9" w:rsidP="006355B9">
            <w:pPr>
              <w:jc w:val="right"/>
              <w:rPr>
                <w:sz w:val="18"/>
                <w:szCs w:val="18"/>
              </w:rPr>
            </w:pPr>
            <w:r w:rsidRPr="006355B9">
              <w:rPr>
                <w:sz w:val="18"/>
                <w:szCs w:val="18"/>
              </w:rPr>
              <w:t>-37 992 886,42</w:t>
            </w:r>
          </w:p>
        </w:tc>
      </w:tr>
      <w:tr w:rsidR="006355B9" w:rsidRPr="006355B9" w14:paraId="5C37C4B1" w14:textId="77777777" w:rsidTr="006B6248">
        <w:trPr>
          <w:trHeight w:val="20"/>
        </w:trPr>
        <w:tc>
          <w:tcPr>
            <w:tcW w:w="1797" w:type="pct"/>
            <w:tcBorders>
              <w:top w:val="nil"/>
              <w:left w:val="single" w:sz="4" w:space="0" w:color="auto"/>
              <w:bottom w:val="single" w:sz="4" w:space="0" w:color="auto"/>
              <w:right w:val="single" w:sz="4" w:space="0" w:color="auto"/>
            </w:tcBorders>
            <w:shd w:val="clear" w:color="auto" w:fill="auto"/>
            <w:vAlign w:val="bottom"/>
            <w:hideMark/>
          </w:tcPr>
          <w:p w14:paraId="773D8A6C" w14:textId="77777777" w:rsidR="006355B9" w:rsidRPr="006355B9" w:rsidRDefault="006355B9" w:rsidP="006355B9">
            <w:pPr>
              <w:rPr>
                <w:sz w:val="18"/>
                <w:szCs w:val="18"/>
              </w:rPr>
            </w:pPr>
            <w:r w:rsidRPr="006355B9">
              <w:rPr>
                <w:sz w:val="18"/>
                <w:szCs w:val="18"/>
              </w:rPr>
              <w:t>Отклонение неподконтрольных расходов, руб.</w:t>
            </w:r>
          </w:p>
        </w:tc>
        <w:tc>
          <w:tcPr>
            <w:tcW w:w="511" w:type="pct"/>
            <w:tcBorders>
              <w:top w:val="nil"/>
              <w:left w:val="nil"/>
              <w:bottom w:val="single" w:sz="4" w:space="0" w:color="auto"/>
              <w:right w:val="single" w:sz="4" w:space="0" w:color="auto"/>
            </w:tcBorders>
            <w:shd w:val="clear" w:color="auto" w:fill="auto"/>
            <w:noWrap/>
            <w:vAlign w:val="bottom"/>
            <w:hideMark/>
          </w:tcPr>
          <w:p w14:paraId="0EF44D2B" w14:textId="77777777" w:rsidR="006355B9" w:rsidRPr="006355B9" w:rsidRDefault="006355B9" w:rsidP="006355B9">
            <w:pPr>
              <w:jc w:val="right"/>
              <w:rPr>
                <w:sz w:val="18"/>
                <w:szCs w:val="18"/>
              </w:rPr>
            </w:pPr>
            <w:r w:rsidRPr="006355B9">
              <w:rPr>
                <w:sz w:val="18"/>
                <w:szCs w:val="18"/>
              </w:rPr>
              <w:t>-28 688 621,14</w:t>
            </w:r>
          </w:p>
        </w:tc>
        <w:tc>
          <w:tcPr>
            <w:tcW w:w="511" w:type="pct"/>
            <w:tcBorders>
              <w:top w:val="nil"/>
              <w:left w:val="nil"/>
              <w:bottom w:val="single" w:sz="4" w:space="0" w:color="auto"/>
              <w:right w:val="single" w:sz="4" w:space="0" w:color="auto"/>
            </w:tcBorders>
            <w:shd w:val="clear" w:color="auto" w:fill="auto"/>
            <w:noWrap/>
            <w:vAlign w:val="bottom"/>
            <w:hideMark/>
          </w:tcPr>
          <w:p w14:paraId="4D412EE1" w14:textId="77777777" w:rsidR="006355B9" w:rsidRPr="006355B9" w:rsidRDefault="006355B9" w:rsidP="006355B9">
            <w:pPr>
              <w:jc w:val="right"/>
              <w:rPr>
                <w:sz w:val="18"/>
                <w:szCs w:val="18"/>
              </w:rPr>
            </w:pPr>
            <w:r w:rsidRPr="006355B9">
              <w:rPr>
                <w:sz w:val="18"/>
                <w:szCs w:val="18"/>
              </w:rPr>
              <w:t>-12 282 238,30</w:t>
            </w:r>
          </w:p>
        </w:tc>
        <w:tc>
          <w:tcPr>
            <w:tcW w:w="588" w:type="pct"/>
            <w:tcBorders>
              <w:top w:val="nil"/>
              <w:left w:val="nil"/>
              <w:bottom w:val="single" w:sz="4" w:space="0" w:color="auto"/>
              <w:right w:val="single" w:sz="4" w:space="0" w:color="auto"/>
            </w:tcBorders>
            <w:shd w:val="clear" w:color="auto" w:fill="auto"/>
            <w:noWrap/>
            <w:vAlign w:val="bottom"/>
            <w:hideMark/>
          </w:tcPr>
          <w:p w14:paraId="58B059C9" w14:textId="77777777" w:rsidR="006355B9" w:rsidRPr="006355B9" w:rsidRDefault="006355B9" w:rsidP="006355B9">
            <w:pPr>
              <w:jc w:val="right"/>
              <w:rPr>
                <w:sz w:val="18"/>
                <w:szCs w:val="18"/>
              </w:rPr>
            </w:pPr>
            <w:r w:rsidRPr="006355B9">
              <w:rPr>
                <w:sz w:val="18"/>
                <w:szCs w:val="18"/>
              </w:rPr>
              <w:t>-7 958 315,45</w:t>
            </w:r>
          </w:p>
        </w:tc>
        <w:tc>
          <w:tcPr>
            <w:tcW w:w="569" w:type="pct"/>
            <w:tcBorders>
              <w:top w:val="nil"/>
              <w:left w:val="nil"/>
              <w:bottom w:val="single" w:sz="4" w:space="0" w:color="auto"/>
              <w:right w:val="single" w:sz="4" w:space="0" w:color="auto"/>
            </w:tcBorders>
            <w:shd w:val="clear" w:color="auto" w:fill="auto"/>
            <w:noWrap/>
            <w:vAlign w:val="bottom"/>
            <w:hideMark/>
          </w:tcPr>
          <w:p w14:paraId="00714B04" w14:textId="77777777" w:rsidR="006355B9" w:rsidRPr="006355B9" w:rsidRDefault="006355B9" w:rsidP="006355B9">
            <w:pPr>
              <w:jc w:val="right"/>
              <w:rPr>
                <w:sz w:val="18"/>
                <w:szCs w:val="18"/>
              </w:rPr>
            </w:pPr>
            <w:r w:rsidRPr="006355B9">
              <w:rPr>
                <w:sz w:val="18"/>
                <w:szCs w:val="18"/>
              </w:rPr>
              <w:t>-8 389 094,24</w:t>
            </w:r>
          </w:p>
        </w:tc>
        <w:tc>
          <w:tcPr>
            <w:tcW w:w="511" w:type="pct"/>
            <w:tcBorders>
              <w:top w:val="nil"/>
              <w:left w:val="nil"/>
              <w:bottom w:val="single" w:sz="4" w:space="0" w:color="auto"/>
              <w:right w:val="single" w:sz="4" w:space="0" w:color="auto"/>
            </w:tcBorders>
            <w:shd w:val="clear" w:color="auto" w:fill="auto"/>
            <w:noWrap/>
            <w:vAlign w:val="bottom"/>
            <w:hideMark/>
          </w:tcPr>
          <w:p w14:paraId="15578783" w14:textId="77777777" w:rsidR="006355B9" w:rsidRPr="006355B9" w:rsidRDefault="006355B9" w:rsidP="006355B9">
            <w:pPr>
              <w:jc w:val="right"/>
              <w:rPr>
                <w:sz w:val="18"/>
                <w:szCs w:val="18"/>
              </w:rPr>
            </w:pPr>
            <w:r w:rsidRPr="006355B9">
              <w:rPr>
                <w:sz w:val="18"/>
                <w:szCs w:val="18"/>
              </w:rPr>
              <w:t>-18 846 099,38</w:t>
            </w:r>
          </w:p>
        </w:tc>
        <w:tc>
          <w:tcPr>
            <w:tcW w:w="511" w:type="pct"/>
            <w:tcBorders>
              <w:top w:val="nil"/>
              <w:left w:val="nil"/>
              <w:bottom w:val="single" w:sz="4" w:space="0" w:color="auto"/>
              <w:right w:val="single" w:sz="4" w:space="0" w:color="auto"/>
            </w:tcBorders>
            <w:shd w:val="clear" w:color="auto" w:fill="auto"/>
            <w:noWrap/>
            <w:vAlign w:val="bottom"/>
            <w:hideMark/>
          </w:tcPr>
          <w:p w14:paraId="59F662C3" w14:textId="77777777" w:rsidR="006355B9" w:rsidRPr="006355B9" w:rsidRDefault="006355B9" w:rsidP="006355B9">
            <w:pPr>
              <w:jc w:val="right"/>
              <w:rPr>
                <w:sz w:val="18"/>
                <w:szCs w:val="18"/>
              </w:rPr>
            </w:pPr>
            <w:r w:rsidRPr="006355B9">
              <w:rPr>
                <w:sz w:val="18"/>
                <w:szCs w:val="18"/>
              </w:rPr>
              <w:t>-76 164 368,51</w:t>
            </w:r>
          </w:p>
        </w:tc>
      </w:tr>
      <w:tr w:rsidR="006355B9" w:rsidRPr="006355B9" w14:paraId="1C050999" w14:textId="77777777" w:rsidTr="006B6248">
        <w:trPr>
          <w:trHeight w:val="20"/>
        </w:trPr>
        <w:tc>
          <w:tcPr>
            <w:tcW w:w="1797" w:type="pct"/>
            <w:tcBorders>
              <w:top w:val="nil"/>
              <w:left w:val="single" w:sz="4" w:space="0" w:color="auto"/>
              <w:bottom w:val="single" w:sz="4" w:space="0" w:color="auto"/>
              <w:right w:val="single" w:sz="4" w:space="0" w:color="auto"/>
            </w:tcBorders>
            <w:shd w:val="clear" w:color="auto" w:fill="auto"/>
            <w:vAlign w:val="bottom"/>
            <w:hideMark/>
          </w:tcPr>
          <w:p w14:paraId="6281A765" w14:textId="77777777" w:rsidR="006355B9" w:rsidRPr="006355B9" w:rsidRDefault="006355B9" w:rsidP="006355B9">
            <w:pPr>
              <w:rPr>
                <w:color w:val="000000"/>
                <w:sz w:val="18"/>
                <w:szCs w:val="18"/>
              </w:rPr>
            </w:pPr>
            <w:r w:rsidRPr="006355B9">
              <w:rPr>
                <w:color w:val="000000"/>
                <w:sz w:val="18"/>
                <w:szCs w:val="18"/>
              </w:rPr>
              <w:t>Итого, руб.</w:t>
            </w:r>
          </w:p>
        </w:tc>
        <w:tc>
          <w:tcPr>
            <w:tcW w:w="511" w:type="pct"/>
            <w:tcBorders>
              <w:top w:val="nil"/>
              <w:left w:val="nil"/>
              <w:bottom w:val="single" w:sz="4" w:space="0" w:color="auto"/>
              <w:right w:val="single" w:sz="4" w:space="0" w:color="auto"/>
            </w:tcBorders>
            <w:shd w:val="clear" w:color="auto" w:fill="auto"/>
            <w:noWrap/>
            <w:vAlign w:val="bottom"/>
            <w:hideMark/>
          </w:tcPr>
          <w:p w14:paraId="22FFB984" w14:textId="77777777" w:rsidR="006355B9" w:rsidRPr="006355B9" w:rsidRDefault="006355B9" w:rsidP="006355B9">
            <w:pPr>
              <w:jc w:val="right"/>
              <w:rPr>
                <w:sz w:val="18"/>
                <w:szCs w:val="18"/>
              </w:rPr>
            </w:pPr>
            <w:r w:rsidRPr="006355B9">
              <w:rPr>
                <w:sz w:val="18"/>
                <w:szCs w:val="18"/>
              </w:rPr>
              <w:t>213 233 208,26</w:t>
            </w:r>
          </w:p>
        </w:tc>
        <w:tc>
          <w:tcPr>
            <w:tcW w:w="511" w:type="pct"/>
            <w:tcBorders>
              <w:top w:val="nil"/>
              <w:left w:val="nil"/>
              <w:bottom w:val="single" w:sz="4" w:space="0" w:color="auto"/>
              <w:right w:val="single" w:sz="4" w:space="0" w:color="auto"/>
            </w:tcBorders>
            <w:shd w:val="clear" w:color="auto" w:fill="auto"/>
            <w:noWrap/>
            <w:vAlign w:val="bottom"/>
            <w:hideMark/>
          </w:tcPr>
          <w:p w14:paraId="477CBF0A" w14:textId="77777777" w:rsidR="006355B9" w:rsidRPr="006355B9" w:rsidRDefault="006355B9" w:rsidP="006355B9">
            <w:pPr>
              <w:jc w:val="right"/>
              <w:rPr>
                <w:sz w:val="18"/>
                <w:szCs w:val="18"/>
              </w:rPr>
            </w:pPr>
            <w:r w:rsidRPr="006355B9">
              <w:rPr>
                <w:sz w:val="18"/>
                <w:szCs w:val="18"/>
              </w:rPr>
              <w:t>-54 702 654,03</w:t>
            </w:r>
          </w:p>
        </w:tc>
        <w:tc>
          <w:tcPr>
            <w:tcW w:w="588" w:type="pct"/>
            <w:tcBorders>
              <w:top w:val="nil"/>
              <w:left w:val="nil"/>
              <w:bottom w:val="single" w:sz="4" w:space="0" w:color="auto"/>
              <w:right w:val="single" w:sz="4" w:space="0" w:color="auto"/>
            </w:tcBorders>
            <w:shd w:val="clear" w:color="auto" w:fill="auto"/>
            <w:noWrap/>
            <w:vAlign w:val="bottom"/>
            <w:hideMark/>
          </w:tcPr>
          <w:p w14:paraId="17B9C46B" w14:textId="77777777" w:rsidR="006355B9" w:rsidRPr="006355B9" w:rsidRDefault="006355B9" w:rsidP="006355B9">
            <w:pPr>
              <w:jc w:val="right"/>
              <w:rPr>
                <w:sz w:val="18"/>
                <w:szCs w:val="18"/>
              </w:rPr>
            </w:pPr>
            <w:r w:rsidRPr="006355B9">
              <w:rPr>
                <w:sz w:val="18"/>
                <w:szCs w:val="18"/>
              </w:rPr>
              <w:t>-26 982 570,32</w:t>
            </w:r>
          </w:p>
        </w:tc>
        <w:tc>
          <w:tcPr>
            <w:tcW w:w="569" w:type="pct"/>
            <w:tcBorders>
              <w:top w:val="nil"/>
              <w:left w:val="nil"/>
              <w:bottom w:val="single" w:sz="4" w:space="0" w:color="auto"/>
              <w:right w:val="single" w:sz="4" w:space="0" w:color="auto"/>
            </w:tcBorders>
            <w:shd w:val="clear" w:color="auto" w:fill="auto"/>
            <w:noWrap/>
            <w:vAlign w:val="bottom"/>
            <w:hideMark/>
          </w:tcPr>
          <w:p w14:paraId="4CB0F1EB" w14:textId="77777777" w:rsidR="006355B9" w:rsidRPr="006355B9" w:rsidRDefault="006355B9" w:rsidP="006355B9">
            <w:pPr>
              <w:jc w:val="right"/>
              <w:rPr>
                <w:sz w:val="18"/>
                <w:szCs w:val="18"/>
              </w:rPr>
            </w:pPr>
            <w:r w:rsidRPr="006355B9">
              <w:rPr>
                <w:sz w:val="18"/>
                <w:szCs w:val="18"/>
              </w:rPr>
              <w:t>1 572 073,66</w:t>
            </w:r>
          </w:p>
        </w:tc>
        <w:tc>
          <w:tcPr>
            <w:tcW w:w="511" w:type="pct"/>
            <w:tcBorders>
              <w:top w:val="nil"/>
              <w:left w:val="nil"/>
              <w:bottom w:val="single" w:sz="4" w:space="0" w:color="auto"/>
              <w:right w:val="single" w:sz="4" w:space="0" w:color="auto"/>
            </w:tcBorders>
            <w:shd w:val="clear" w:color="auto" w:fill="auto"/>
            <w:noWrap/>
            <w:vAlign w:val="bottom"/>
            <w:hideMark/>
          </w:tcPr>
          <w:p w14:paraId="3B3DB54A" w14:textId="77777777" w:rsidR="006355B9" w:rsidRPr="006355B9" w:rsidRDefault="006355B9" w:rsidP="006355B9">
            <w:pPr>
              <w:jc w:val="right"/>
              <w:rPr>
                <w:sz w:val="18"/>
                <w:szCs w:val="18"/>
              </w:rPr>
            </w:pPr>
            <w:r w:rsidRPr="006355B9">
              <w:rPr>
                <w:sz w:val="18"/>
                <w:szCs w:val="18"/>
              </w:rPr>
              <w:t>111 318 904,95</w:t>
            </w:r>
          </w:p>
        </w:tc>
        <w:tc>
          <w:tcPr>
            <w:tcW w:w="511" w:type="pct"/>
            <w:tcBorders>
              <w:top w:val="nil"/>
              <w:left w:val="nil"/>
              <w:bottom w:val="single" w:sz="4" w:space="0" w:color="auto"/>
              <w:right w:val="single" w:sz="4" w:space="0" w:color="auto"/>
            </w:tcBorders>
            <w:shd w:val="clear" w:color="auto" w:fill="auto"/>
            <w:noWrap/>
            <w:vAlign w:val="bottom"/>
            <w:hideMark/>
          </w:tcPr>
          <w:p w14:paraId="4960A775" w14:textId="77777777" w:rsidR="006355B9" w:rsidRPr="006355B9" w:rsidRDefault="006355B9" w:rsidP="006355B9">
            <w:pPr>
              <w:jc w:val="right"/>
              <w:rPr>
                <w:sz w:val="18"/>
                <w:szCs w:val="18"/>
              </w:rPr>
            </w:pPr>
            <w:r w:rsidRPr="006355B9">
              <w:rPr>
                <w:sz w:val="18"/>
                <w:szCs w:val="18"/>
              </w:rPr>
              <w:t>244 438 962,52</w:t>
            </w:r>
          </w:p>
        </w:tc>
      </w:tr>
    </w:tbl>
    <w:p w14:paraId="084E011C" w14:textId="77777777" w:rsidR="006355B9" w:rsidRPr="006355B9" w:rsidRDefault="006355B9" w:rsidP="006355B9">
      <w:pPr>
        <w:tabs>
          <w:tab w:val="left" w:pos="11220"/>
        </w:tabs>
        <w:jc w:val="both"/>
        <w:rPr>
          <w:color w:val="000000"/>
          <w:sz w:val="28"/>
        </w:rPr>
      </w:pPr>
    </w:p>
    <w:p w14:paraId="338D506F" w14:textId="77777777" w:rsidR="006355B9" w:rsidRPr="006355B9" w:rsidRDefault="006355B9" w:rsidP="006355B9">
      <w:pPr>
        <w:tabs>
          <w:tab w:val="left" w:pos="11220"/>
        </w:tabs>
        <w:spacing w:line="360" w:lineRule="auto"/>
        <w:ind w:firstLine="709"/>
        <w:jc w:val="both"/>
        <w:rPr>
          <w:sz w:val="28"/>
        </w:rPr>
        <w:sectPr w:rsidR="006355B9" w:rsidRPr="006355B9" w:rsidSect="006355B9">
          <w:pgSz w:w="16838" w:h="11906" w:orient="landscape"/>
          <w:pgMar w:top="1701" w:right="1134" w:bottom="850" w:left="1134" w:header="708" w:footer="708" w:gutter="0"/>
          <w:cols w:space="708"/>
          <w:docGrid w:linePitch="381"/>
        </w:sectPr>
      </w:pPr>
      <w:r w:rsidRPr="006355B9">
        <w:rPr>
          <w:sz w:val="28"/>
        </w:rPr>
        <w:tab/>
      </w:r>
    </w:p>
    <w:p w14:paraId="4F53942E" w14:textId="77777777" w:rsidR="006355B9" w:rsidRPr="006355B9" w:rsidRDefault="006355B9" w:rsidP="006355B9">
      <w:pPr>
        <w:ind w:firstLine="851"/>
        <w:jc w:val="both"/>
        <w:rPr>
          <w:rFonts w:eastAsia="Calibri"/>
          <w:sz w:val="28"/>
          <w:szCs w:val="28"/>
          <w:lang w:eastAsia="en-US"/>
        </w:rPr>
      </w:pPr>
    </w:p>
    <w:p w14:paraId="54688B17" w14:textId="77777777" w:rsidR="006355B9" w:rsidRPr="006355B9" w:rsidRDefault="006355B9" w:rsidP="006355B9">
      <w:pPr>
        <w:ind w:firstLine="851"/>
        <w:jc w:val="both"/>
        <w:rPr>
          <w:rFonts w:eastAsia="Calibri"/>
          <w:sz w:val="28"/>
          <w:szCs w:val="28"/>
          <w:lang w:eastAsia="en-US"/>
        </w:rPr>
      </w:pPr>
    </w:p>
    <w:p w14:paraId="49ACDE27" w14:textId="77777777" w:rsidR="006355B9" w:rsidRPr="006355B9" w:rsidRDefault="006355B9" w:rsidP="006355B9">
      <w:pPr>
        <w:ind w:firstLine="709"/>
        <w:jc w:val="both"/>
        <w:rPr>
          <w:color w:val="000000"/>
          <w:sz w:val="28"/>
        </w:rPr>
      </w:pPr>
      <w:r w:rsidRPr="006355B9">
        <w:rPr>
          <w:color w:val="000000"/>
          <w:sz w:val="28"/>
        </w:rPr>
        <w:t>Расчёт необходимой валовой выучки гарантирующего поставщика для целей применения пунктов 7 и 8 Методических указаний №1554/17 приведён в таблицах (в разрезе тарифных групп).</w:t>
      </w:r>
    </w:p>
    <w:p w14:paraId="07D34E1F" w14:textId="77777777" w:rsidR="006355B9" w:rsidRPr="006355B9" w:rsidRDefault="006355B9" w:rsidP="006355B9">
      <w:pPr>
        <w:jc w:val="right"/>
        <w:rPr>
          <w:sz w:val="28"/>
          <w:szCs w:val="28"/>
        </w:rPr>
      </w:pPr>
      <w:r w:rsidRPr="006355B9">
        <w:rPr>
          <w:sz w:val="28"/>
          <w:szCs w:val="28"/>
        </w:rPr>
        <w:t>Таблица 16</w:t>
      </w:r>
    </w:p>
    <w:p w14:paraId="5068A778" w14:textId="77777777" w:rsidR="006355B9" w:rsidRPr="006355B9" w:rsidRDefault="006355B9" w:rsidP="006355B9">
      <w:pPr>
        <w:jc w:val="right"/>
        <w:rPr>
          <w:sz w:val="28"/>
          <w:szCs w:val="28"/>
        </w:rPr>
      </w:pPr>
    </w:p>
    <w:p w14:paraId="59ED86E0" w14:textId="77777777" w:rsidR="006355B9" w:rsidRPr="006355B9" w:rsidRDefault="006355B9" w:rsidP="006355B9">
      <w:pPr>
        <w:jc w:val="center"/>
        <w:rPr>
          <w:b/>
          <w:bCs/>
          <w:color w:val="000000"/>
          <w:sz w:val="28"/>
          <w:szCs w:val="28"/>
        </w:rPr>
      </w:pPr>
      <w:r w:rsidRPr="006355B9">
        <w:rPr>
          <w:b/>
          <w:bCs/>
          <w:color w:val="000000"/>
          <w:sz w:val="28"/>
          <w:szCs w:val="28"/>
        </w:rPr>
        <w:t>Эталонная выручка ГП (ПАО «</w:t>
      </w:r>
      <w:proofErr w:type="spellStart"/>
      <w:r w:rsidRPr="006355B9">
        <w:rPr>
          <w:b/>
          <w:bCs/>
          <w:color w:val="000000"/>
          <w:sz w:val="28"/>
          <w:szCs w:val="28"/>
        </w:rPr>
        <w:t>Кузбассэнергосбыт</w:t>
      </w:r>
      <w:proofErr w:type="spellEnd"/>
      <w:r w:rsidRPr="006355B9">
        <w:rPr>
          <w:b/>
          <w:bCs/>
          <w:color w:val="000000"/>
          <w:sz w:val="28"/>
          <w:szCs w:val="28"/>
        </w:rPr>
        <w:t>» для целей расчёта сбытовой надбавки на 2024 год</w:t>
      </w:r>
    </w:p>
    <w:p w14:paraId="085C28E1" w14:textId="77777777" w:rsidR="006355B9" w:rsidRPr="006355B9" w:rsidRDefault="006355B9" w:rsidP="006355B9">
      <w:pPr>
        <w:jc w:val="center"/>
        <w:rPr>
          <w:b/>
          <w:bCs/>
          <w:color w:val="000000"/>
          <w:sz w:val="28"/>
          <w:szCs w:val="28"/>
        </w:rPr>
      </w:pPr>
    </w:p>
    <w:tbl>
      <w:tblPr>
        <w:tblW w:w="5000" w:type="pct"/>
        <w:tblLook w:val="04A0" w:firstRow="1" w:lastRow="0" w:firstColumn="1" w:lastColumn="0" w:noHBand="0" w:noVBand="1"/>
      </w:tblPr>
      <w:tblGrid>
        <w:gridCol w:w="2151"/>
        <w:gridCol w:w="1347"/>
        <w:gridCol w:w="1348"/>
        <w:gridCol w:w="1479"/>
        <w:gridCol w:w="1214"/>
        <w:gridCol w:w="1216"/>
        <w:gridCol w:w="1348"/>
      </w:tblGrid>
      <w:tr w:rsidR="006355B9" w:rsidRPr="006355B9" w14:paraId="1E4BCCE8" w14:textId="77777777" w:rsidTr="006B6248">
        <w:trPr>
          <w:trHeight w:val="20"/>
        </w:trPr>
        <w:tc>
          <w:tcPr>
            <w:tcW w:w="10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8E99F" w14:textId="77777777" w:rsidR="006355B9" w:rsidRPr="006355B9" w:rsidRDefault="006355B9" w:rsidP="006355B9">
            <w:pPr>
              <w:jc w:val="center"/>
              <w:rPr>
                <w:color w:val="000000"/>
                <w:sz w:val="16"/>
                <w:szCs w:val="16"/>
              </w:rPr>
            </w:pPr>
            <w:r w:rsidRPr="006355B9">
              <w:rPr>
                <w:color w:val="000000"/>
                <w:sz w:val="16"/>
                <w:szCs w:val="16"/>
              </w:rPr>
              <w:t>Показатель</w:t>
            </w:r>
          </w:p>
        </w:tc>
        <w:tc>
          <w:tcPr>
            <w:tcW w:w="667" w:type="pct"/>
            <w:tcBorders>
              <w:top w:val="single" w:sz="4" w:space="0" w:color="auto"/>
              <w:left w:val="nil"/>
              <w:bottom w:val="single" w:sz="4" w:space="0" w:color="auto"/>
              <w:right w:val="single" w:sz="4" w:space="0" w:color="auto"/>
            </w:tcBorders>
            <w:shd w:val="clear" w:color="auto" w:fill="auto"/>
            <w:vAlign w:val="center"/>
            <w:hideMark/>
          </w:tcPr>
          <w:p w14:paraId="4F476735" w14:textId="77777777" w:rsidR="006355B9" w:rsidRPr="006355B9" w:rsidRDefault="006355B9" w:rsidP="006355B9">
            <w:pPr>
              <w:jc w:val="center"/>
              <w:rPr>
                <w:color w:val="000000"/>
                <w:sz w:val="16"/>
                <w:szCs w:val="16"/>
              </w:rPr>
            </w:pPr>
            <w:r w:rsidRPr="006355B9">
              <w:rPr>
                <w:color w:val="000000"/>
                <w:sz w:val="16"/>
                <w:szCs w:val="16"/>
              </w:rPr>
              <w:t>Население</w:t>
            </w:r>
          </w:p>
        </w:tc>
        <w:tc>
          <w:tcPr>
            <w:tcW w:w="667" w:type="pct"/>
            <w:tcBorders>
              <w:top w:val="single" w:sz="4" w:space="0" w:color="auto"/>
              <w:left w:val="nil"/>
              <w:bottom w:val="single" w:sz="4" w:space="0" w:color="auto"/>
              <w:right w:val="single" w:sz="4" w:space="0" w:color="auto"/>
            </w:tcBorders>
            <w:shd w:val="clear" w:color="auto" w:fill="auto"/>
            <w:vAlign w:val="center"/>
            <w:hideMark/>
          </w:tcPr>
          <w:p w14:paraId="014F2C0F" w14:textId="77777777" w:rsidR="006355B9" w:rsidRPr="006355B9" w:rsidRDefault="006355B9" w:rsidP="006355B9">
            <w:pPr>
              <w:jc w:val="center"/>
              <w:rPr>
                <w:color w:val="000000"/>
                <w:sz w:val="16"/>
                <w:szCs w:val="16"/>
              </w:rPr>
            </w:pPr>
            <w:r w:rsidRPr="006355B9">
              <w:rPr>
                <w:color w:val="000000"/>
                <w:sz w:val="16"/>
                <w:szCs w:val="16"/>
              </w:rPr>
              <w:t>Прочие потребители менее 670 кВт</w:t>
            </w:r>
          </w:p>
        </w:tc>
        <w:tc>
          <w:tcPr>
            <w:tcW w:w="732" w:type="pct"/>
            <w:tcBorders>
              <w:top w:val="single" w:sz="4" w:space="0" w:color="auto"/>
              <w:left w:val="nil"/>
              <w:bottom w:val="single" w:sz="4" w:space="0" w:color="auto"/>
              <w:right w:val="single" w:sz="4" w:space="0" w:color="auto"/>
            </w:tcBorders>
            <w:shd w:val="clear" w:color="auto" w:fill="auto"/>
            <w:vAlign w:val="center"/>
            <w:hideMark/>
          </w:tcPr>
          <w:p w14:paraId="5559D9B8" w14:textId="77777777" w:rsidR="006355B9" w:rsidRPr="006355B9" w:rsidRDefault="006355B9" w:rsidP="006355B9">
            <w:pPr>
              <w:jc w:val="center"/>
              <w:rPr>
                <w:color w:val="000000"/>
                <w:sz w:val="16"/>
                <w:szCs w:val="16"/>
              </w:rPr>
            </w:pPr>
            <w:r w:rsidRPr="006355B9">
              <w:rPr>
                <w:color w:val="000000"/>
                <w:sz w:val="16"/>
                <w:szCs w:val="16"/>
              </w:rPr>
              <w:t>Прочие потребители от 670 кВт до 10 МВт</w:t>
            </w:r>
          </w:p>
        </w:tc>
        <w:tc>
          <w:tcPr>
            <w:tcW w:w="601" w:type="pct"/>
            <w:tcBorders>
              <w:top w:val="single" w:sz="4" w:space="0" w:color="auto"/>
              <w:left w:val="nil"/>
              <w:bottom w:val="single" w:sz="4" w:space="0" w:color="auto"/>
              <w:right w:val="single" w:sz="4" w:space="0" w:color="auto"/>
            </w:tcBorders>
            <w:shd w:val="clear" w:color="auto" w:fill="auto"/>
            <w:vAlign w:val="center"/>
            <w:hideMark/>
          </w:tcPr>
          <w:p w14:paraId="7302505E" w14:textId="77777777" w:rsidR="006355B9" w:rsidRPr="006355B9" w:rsidRDefault="006355B9" w:rsidP="006355B9">
            <w:pPr>
              <w:jc w:val="center"/>
              <w:rPr>
                <w:color w:val="000000"/>
                <w:sz w:val="16"/>
                <w:szCs w:val="16"/>
              </w:rPr>
            </w:pPr>
            <w:r w:rsidRPr="006355B9">
              <w:rPr>
                <w:color w:val="000000"/>
                <w:sz w:val="16"/>
                <w:szCs w:val="16"/>
              </w:rPr>
              <w:t>Прочие потребители не менее 10 МВт</w:t>
            </w:r>
          </w:p>
        </w:tc>
        <w:tc>
          <w:tcPr>
            <w:tcW w:w="601" w:type="pct"/>
            <w:tcBorders>
              <w:top w:val="single" w:sz="4" w:space="0" w:color="auto"/>
              <w:left w:val="nil"/>
              <w:bottom w:val="single" w:sz="4" w:space="0" w:color="auto"/>
              <w:right w:val="single" w:sz="4" w:space="0" w:color="auto"/>
            </w:tcBorders>
            <w:shd w:val="clear" w:color="auto" w:fill="auto"/>
            <w:vAlign w:val="center"/>
            <w:hideMark/>
          </w:tcPr>
          <w:p w14:paraId="3AD21A5D" w14:textId="77777777" w:rsidR="006355B9" w:rsidRPr="006355B9" w:rsidRDefault="006355B9" w:rsidP="006355B9">
            <w:pPr>
              <w:jc w:val="center"/>
              <w:rPr>
                <w:color w:val="000000"/>
                <w:sz w:val="16"/>
                <w:szCs w:val="16"/>
              </w:rPr>
            </w:pPr>
            <w:r w:rsidRPr="006355B9">
              <w:rPr>
                <w:color w:val="000000"/>
                <w:sz w:val="16"/>
                <w:szCs w:val="16"/>
              </w:rPr>
              <w:t>Сетевые организации</w:t>
            </w:r>
          </w:p>
        </w:tc>
        <w:tc>
          <w:tcPr>
            <w:tcW w:w="667" w:type="pct"/>
            <w:tcBorders>
              <w:top w:val="single" w:sz="4" w:space="0" w:color="auto"/>
              <w:left w:val="nil"/>
              <w:bottom w:val="single" w:sz="4" w:space="0" w:color="auto"/>
              <w:right w:val="single" w:sz="4" w:space="0" w:color="auto"/>
            </w:tcBorders>
            <w:shd w:val="clear" w:color="auto" w:fill="auto"/>
            <w:vAlign w:val="center"/>
            <w:hideMark/>
          </w:tcPr>
          <w:p w14:paraId="294A3123" w14:textId="77777777" w:rsidR="006355B9" w:rsidRPr="006355B9" w:rsidRDefault="006355B9" w:rsidP="006355B9">
            <w:pPr>
              <w:jc w:val="center"/>
              <w:rPr>
                <w:color w:val="000000"/>
                <w:sz w:val="16"/>
                <w:szCs w:val="16"/>
              </w:rPr>
            </w:pPr>
            <w:r w:rsidRPr="006355B9">
              <w:rPr>
                <w:color w:val="000000"/>
                <w:sz w:val="16"/>
                <w:szCs w:val="16"/>
              </w:rPr>
              <w:t>ИТОГО</w:t>
            </w:r>
          </w:p>
        </w:tc>
      </w:tr>
      <w:tr w:rsidR="006355B9" w:rsidRPr="006355B9" w14:paraId="3D11769D" w14:textId="77777777" w:rsidTr="006B6248">
        <w:trPr>
          <w:trHeight w:val="362"/>
        </w:trPr>
        <w:tc>
          <w:tcPr>
            <w:tcW w:w="1065" w:type="pct"/>
            <w:tcBorders>
              <w:top w:val="nil"/>
              <w:left w:val="single" w:sz="4" w:space="0" w:color="auto"/>
              <w:bottom w:val="single" w:sz="4" w:space="0" w:color="auto"/>
              <w:right w:val="single" w:sz="4" w:space="0" w:color="auto"/>
            </w:tcBorders>
            <w:shd w:val="clear" w:color="auto" w:fill="auto"/>
            <w:noWrap/>
            <w:vAlign w:val="bottom"/>
            <w:hideMark/>
          </w:tcPr>
          <w:p w14:paraId="5D0094CE" w14:textId="77777777" w:rsidR="006355B9" w:rsidRPr="006355B9" w:rsidRDefault="006355B9" w:rsidP="006355B9">
            <w:pPr>
              <w:rPr>
                <w:color w:val="000000"/>
                <w:sz w:val="16"/>
                <w:szCs w:val="16"/>
              </w:rPr>
            </w:pPr>
            <w:r w:rsidRPr="006355B9">
              <w:rPr>
                <w:color w:val="000000"/>
                <w:sz w:val="16"/>
                <w:szCs w:val="16"/>
              </w:rPr>
              <w:t>Постоянные затраты, руб.</w:t>
            </w:r>
          </w:p>
        </w:tc>
        <w:tc>
          <w:tcPr>
            <w:tcW w:w="667" w:type="pct"/>
            <w:tcBorders>
              <w:top w:val="nil"/>
              <w:left w:val="nil"/>
              <w:bottom w:val="single" w:sz="4" w:space="0" w:color="auto"/>
              <w:right w:val="single" w:sz="4" w:space="0" w:color="auto"/>
            </w:tcBorders>
            <w:shd w:val="clear" w:color="auto" w:fill="auto"/>
            <w:noWrap/>
            <w:vAlign w:val="bottom"/>
            <w:hideMark/>
          </w:tcPr>
          <w:p w14:paraId="7A598956" w14:textId="77777777" w:rsidR="006355B9" w:rsidRPr="006355B9" w:rsidRDefault="006355B9" w:rsidP="006355B9">
            <w:pPr>
              <w:jc w:val="right"/>
              <w:rPr>
                <w:sz w:val="16"/>
                <w:szCs w:val="16"/>
              </w:rPr>
            </w:pPr>
            <w:r w:rsidRPr="006355B9">
              <w:rPr>
                <w:sz w:val="16"/>
                <w:szCs w:val="16"/>
              </w:rPr>
              <w:t>2 077 908 773,55</w:t>
            </w:r>
          </w:p>
        </w:tc>
        <w:tc>
          <w:tcPr>
            <w:tcW w:w="667" w:type="pct"/>
            <w:tcBorders>
              <w:top w:val="nil"/>
              <w:left w:val="nil"/>
              <w:bottom w:val="single" w:sz="4" w:space="0" w:color="auto"/>
              <w:right w:val="single" w:sz="4" w:space="0" w:color="auto"/>
            </w:tcBorders>
            <w:shd w:val="clear" w:color="auto" w:fill="auto"/>
            <w:noWrap/>
            <w:vAlign w:val="bottom"/>
            <w:hideMark/>
          </w:tcPr>
          <w:p w14:paraId="57F694AA" w14:textId="77777777" w:rsidR="006355B9" w:rsidRPr="006355B9" w:rsidRDefault="006355B9" w:rsidP="006355B9">
            <w:pPr>
              <w:jc w:val="right"/>
              <w:rPr>
                <w:sz w:val="16"/>
                <w:szCs w:val="16"/>
              </w:rPr>
            </w:pPr>
            <w:r w:rsidRPr="006355B9">
              <w:rPr>
                <w:sz w:val="16"/>
                <w:szCs w:val="16"/>
              </w:rPr>
              <w:t>873 421 468,42</w:t>
            </w:r>
          </w:p>
        </w:tc>
        <w:tc>
          <w:tcPr>
            <w:tcW w:w="732" w:type="pct"/>
            <w:tcBorders>
              <w:top w:val="nil"/>
              <w:left w:val="nil"/>
              <w:bottom w:val="single" w:sz="4" w:space="0" w:color="auto"/>
              <w:right w:val="single" w:sz="4" w:space="0" w:color="auto"/>
            </w:tcBorders>
            <w:shd w:val="clear" w:color="auto" w:fill="auto"/>
            <w:noWrap/>
            <w:vAlign w:val="bottom"/>
            <w:hideMark/>
          </w:tcPr>
          <w:p w14:paraId="29B2114E" w14:textId="77777777" w:rsidR="006355B9" w:rsidRPr="006355B9" w:rsidRDefault="006355B9" w:rsidP="006355B9">
            <w:pPr>
              <w:jc w:val="right"/>
              <w:rPr>
                <w:sz w:val="16"/>
                <w:szCs w:val="16"/>
              </w:rPr>
            </w:pPr>
            <w:r w:rsidRPr="006355B9">
              <w:rPr>
                <w:sz w:val="16"/>
                <w:szCs w:val="16"/>
              </w:rPr>
              <w:t>12 352 818,23</w:t>
            </w:r>
          </w:p>
        </w:tc>
        <w:tc>
          <w:tcPr>
            <w:tcW w:w="601" w:type="pct"/>
            <w:tcBorders>
              <w:top w:val="nil"/>
              <w:left w:val="nil"/>
              <w:bottom w:val="single" w:sz="4" w:space="0" w:color="auto"/>
              <w:right w:val="single" w:sz="4" w:space="0" w:color="auto"/>
            </w:tcBorders>
            <w:shd w:val="clear" w:color="auto" w:fill="auto"/>
            <w:noWrap/>
            <w:vAlign w:val="bottom"/>
            <w:hideMark/>
          </w:tcPr>
          <w:p w14:paraId="2F4EA51E" w14:textId="77777777" w:rsidR="006355B9" w:rsidRPr="006355B9" w:rsidRDefault="006355B9" w:rsidP="006355B9">
            <w:pPr>
              <w:jc w:val="right"/>
              <w:rPr>
                <w:sz w:val="16"/>
                <w:szCs w:val="16"/>
              </w:rPr>
            </w:pPr>
            <w:r w:rsidRPr="006355B9">
              <w:rPr>
                <w:sz w:val="16"/>
                <w:szCs w:val="16"/>
              </w:rPr>
              <w:t>799 664,44</w:t>
            </w:r>
          </w:p>
        </w:tc>
        <w:tc>
          <w:tcPr>
            <w:tcW w:w="601" w:type="pct"/>
            <w:tcBorders>
              <w:top w:val="nil"/>
              <w:left w:val="nil"/>
              <w:bottom w:val="single" w:sz="4" w:space="0" w:color="auto"/>
              <w:right w:val="single" w:sz="4" w:space="0" w:color="auto"/>
            </w:tcBorders>
            <w:shd w:val="clear" w:color="auto" w:fill="auto"/>
            <w:noWrap/>
            <w:vAlign w:val="bottom"/>
            <w:hideMark/>
          </w:tcPr>
          <w:p w14:paraId="77214A2F" w14:textId="77777777" w:rsidR="006355B9" w:rsidRPr="006355B9" w:rsidRDefault="006355B9" w:rsidP="006355B9">
            <w:pPr>
              <w:jc w:val="right"/>
              <w:rPr>
                <w:sz w:val="16"/>
                <w:szCs w:val="16"/>
              </w:rPr>
            </w:pPr>
            <w:r w:rsidRPr="006355B9">
              <w:rPr>
                <w:sz w:val="16"/>
                <w:szCs w:val="16"/>
              </w:rPr>
              <w:t>52 894 730,40</w:t>
            </w:r>
          </w:p>
        </w:tc>
        <w:tc>
          <w:tcPr>
            <w:tcW w:w="667" w:type="pct"/>
            <w:tcBorders>
              <w:top w:val="nil"/>
              <w:left w:val="nil"/>
              <w:bottom w:val="single" w:sz="4" w:space="0" w:color="auto"/>
              <w:right w:val="single" w:sz="4" w:space="0" w:color="auto"/>
            </w:tcBorders>
            <w:shd w:val="clear" w:color="auto" w:fill="auto"/>
            <w:noWrap/>
            <w:vAlign w:val="bottom"/>
            <w:hideMark/>
          </w:tcPr>
          <w:p w14:paraId="5327E88E" w14:textId="77777777" w:rsidR="006355B9" w:rsidRPr="006355B9" w:rsidRDefault="006355B9" w:rsidP="006355B9">
            <w:pPr>
              <w:jc w:val="right"/>
              <w:rPr>
                <w:sz w:val="16"/>
                <w:szCs w:val="16"/>
              </w:rPr>
            </w:pPr>
            <w:r w:rsidRPr="006355B9">
              <w:rPr>
                <w:sz w:val="16"/>
                <w:szCs w:val="16"/>
              </w:rPr>
              <w:t>3 017 377 455,04</w:t>
            </w:r>
          </w:p>
        </w:tc>
      </w:tr>
      <w:tr w:rsidR="006355B9" w:rsidRPr="006355B9" w14:paraId="20B50665" w14:textId="77777777" w:rsidTr="006B6248">
        <w:trPr>
          <w:trHeight w:val="552"/>
        </w:trPr>
        <w:tc>
          <w:tcPr>
            <w:tcW w:w="1065" w:type="pct"/>
            <w:tcBorders>
              <w:top w:val="nil"/>
              <w:left w:val="single" w:sz="4" w:space="0" w:color="auto"/>
              <w:bottom w:val="single" w:sz="4" w:space="0" w:color="auto"/>
              <w:right w:val="single" w:sz="4" w:space="0" w:color="auto"/>
            </w:tcBorders>
            <w:shd w:val="clear" w:color="auto" w:fill="auto"/>
            <w:vAlign w:val="bottom"/>
            <w:hideMark/>
          </w:tcPr>
          <w:p w14:paraId="62003582" w14:textId="77777777" w:rsidR="006355B9" w:rsidRPr="006355B9" w:rsidRDefault="006355B9" w:rsidP="006355B9">
            <w:pPr>
              <w:rPr>
                <w:color w:val="000000"/>
                <w:sz w:val="16"/>
                <w:szCs w:val="16"/>
              </w:rPr>
            </w:pPr>
            <w:r w:rsidRPr="006355B9">
              <w:rPr>
                <w:color w:val="000000"/>
                <w:sz w:val="16"/>
                <w:szCs w:val="16"/>
              </w:rPr>
              <w:t>Расходы на уплату процентов по заёмным средствам, руб.</w:t>
            </w:r>
          </w:p>
        </w:tc>
        <w:tc>
          <w:tcPr>
            <w:tcW w:w="667" w:type="pct"/>
            <w:tcBorders>
              <w:top w:val="nil"/>
              <w:left w:val="nil"/>
              <w:bottom w:val="single" w:sz="4" w:space="0" w:color="auto"/>
              <w:right w:val="single" w:sz="4" w:space="0" w:color="auto"/>
            </w:tcBorders>
            <w:shd w:val="clear" w:color="auto" w:fill="auto"/>
            <w:noWrap/>
            <w:vAlign w:val="bottom"/>
            <w:hideMark/>
          </w:tcPr>
          <w:p w14:paraId="3D119937" w14:textId="77777777" w:rsidR="006355B9" w:rsidRPr="006355B9" w:rsidRDefault="006355B9" w:rsidP="006355B9">
            <w:pPr>
              <w:jc w:val="right"/>
              <w:rPr>
                <w:sz w:val="16"/>
                <w:szCs w:val="16"/>
              </w:rPr>
            </w:pPr>
            <w:r w:rsidRPr="006355B9">
              <w:rPr>
                <w:sz w:val="16"/>
                <w:szCs w:val="16"/>
              </w:rPr>
              <w:t>108 467 933,79</w:t>
            </w:r>
          </w:p>
        </w:tc>
        <w:tc>
          <w:tcPr>
            <w:tcW w:w="667" w:type="pct"/>
            <w:tcBorders>
              <w:top w:val="nil"/>
              <w:left w:val="nil"/>
              <w:bottom w:val="single" w:sz="4" w:space="0" w:color="auto"/>
              <w:right w:val="single" w:sz="4" w:space="0" w:color="auto"/>
            </w:tcBorders>
            <w:shd w:val="clear" w:color="auto" w:fill="auto"/>
            <w:noWrap/>
            <w:vAlign w:val="bottom"/>
            <w:hideMark/>
          </w:tcPr>
          <w:p w14:paraId="672F966A" w14:textId="77777777" w:rsidR="006355B9" w:rsidRPr="006355B9" w:rsidRDefault="006355B9" w:rsidP="006355B9">
            <w:pPr>
              <w:jc w:val="right"/>
              <w:rPr>
                <w:sz w:val="16"/>
                <w:szCs w:val="16"/>
              </w:rPr>
            </w:pPr>
            <w:r w:rsidRPr="006355B9">
              <w:rPr>
                <w:sz w:val="16"/>
                <w:szCs w:val="16"/>
              </w:rPr>
              <w:t>172 435 610,15</w:t>
            </w:r>
          </w:p>
        </w:tc>
        <w:tc>
          <w:tcPr>
            <w:tcW w:w="732" w:type="pct"/>
            <w:tcBorders>
              <w:top w:val="nil"/>
              <w:left w:val="nil"/>
              <w:bottom w:val="single" w:sz="4" w:space="0" w:color="auto"/>
              <w:right w:val="single" w:sz="4" w:space="0" w:color="auto"/>
            </w:tcBorders>
            <w:shd w:val="clear" w:color="auto" w:fill="auto"/>
            <w:noWrap/>
            <w:vAlign w:val="bottom"/>
            <w:hideMark/>
          </w:tcPr>
          <w:p w14:paraId="27AA4CA2" w14:textId="77777777" w:rsidR="006355B9" w:rsidRPr="006355B9" w:rsidRDefault="006355B9" w:rsidP="006355B9">
            <w:pPr>
              <w:jc w:val="right"/>
              <w:rPr>
                <w:sz w:val="16"/>
                <w:szCs w:val="16"/>
              </w:rPr>
            </w:pPr>
            <w:r w:rsidRPr="006355B9">
              <w:rPr>
                <w:sz w:val="16"/>
                <w:szCs w:val="16"/>
              </w:rPr>
              <w:t>70 051 954,03</w:t>
            </w:r>
          </w:p>
        </w:tc>
        <w:tc>
          <w:tcPr>
            <w:tcW w:w="601" w:type="pct"/>
            <w:tcBorders>
              <w:top w:val="nil"/>
              <w:left w:val="nil"/>
              <w:bottom w:val="single" w:sz="4" w:space="0" w:color="auto"/>
              <w:right w:val="single" w:sz="4" w:space="0" w:color="auto"/>
            </w:tcBorders>
            <w:shd w:val="clear" w:color="auto" w:fill="auto"/>
            <w:noWrap/>
            <w:vAlign w:val="bottom"/>
            <w:hideMark/>
          </w:tcPr>
          <w:p w14:paraId="4B4A9A73" w14:textId="77777777" w:rsidR="006355B9" w:rsidRPr="006355B9" w:rsidRDefault="006355B9" w:rsidP="006355B9">
            <w:pPr>
              <w:jc w:val="right"/>
              <w:rPr>
                <w:sz w:val="16"/>
                <w:szCs w:val="16"/>
              </w:rPr>
            </w:pPr>
            <w:r w:rsidRPr="006355B9">
              <w:rPr>
                <w:sz w:val="16"/>
                <w:szCs w:val="16"/>
              </w:rPr>
              <w:t>10 789 270,33</w:t>
            </w:r>
          </w:p>
        </w:tc>
        <w:tc>
          <w:tcPr>
            <w:tcW w:w="601" w:type="pct"/>
            <w:tcBorders>
              <w:top w:val="nil"/>
              <w:left w:val="nil"/>
              <w:bottom w:val="single" w:sz="4" w:space="0" w:color="auto"/>
              <w:right w:val="single" w:sz="4" w:space="0" w:color="auto"/>
            </w:tcBorders>
            <w:shd w:val="clear" w:color="auto" w:fill="auto"/>
            <w:noWrap/>
            <w:vAlign w:val="bottom"/>
            <w:hideMark/>
          </w:tcPr>
          <w:p w14:paraId="0813FF14" w14:textId="77777777" w:rsidR="006355B9" w:rsidRPr="006355B9" w:rsidRDefault="006355B9" w:rsidP="006355B9">
            <w:pPr>
              <w:jc w:val="right"/>
              <w:rPr>
                <w:sz w:val="16"/>
                <w:szCs w:val="16"/>
              </w:rPr>
            </w:pPr>
            <w:r w:rsidRPr="006355B9">
              <w:rPr>
                <w:sz w:val="16"/>
                <w:szCs w:val="16"/>
              </w:rPr>
              <w:t>55 595 050,47</w:t>
            </w:r>
          </w:p>
        </w:tc>
        <w:tc>
          <w:tcPr>
            <w:tcW w:w="667" w:type="pct"/>
            <w:tcBorders>
              <w:top w:val="nil"/>
              <w:left w:val="nil"/>
              <w:bottom w:val="single" w:sz="4" w:space="0" w:color="auto"/>
              <w:right w:val="single" w:sz="4" w:space="0" w:color="auto"/>
            </w:tcBorders>
            <w:shd w:val="clear" w:color="auto" w:fill="auto"/>
            <w:noWrap/>
            <w:vAlign w:val="bottom"/>
            <w:hideMark/>
          </w:tcPr>
          <w:p w14:paraId="022D58D1" w14:textId="77777777" w:rsidR="006355B9" w:rsidRPr="006355B9" w:rsidRDefault="006355B9" w:rsidP="006355B9">
            <w:pPr>
              <w:jc w:val="right"/>
              <w:rPr>
                <w:sz w:val="16"/>
                <w:szCs w:val="16"/>
              </w:rPr>
            </w:pPr>
            <w:r w:rsidRPr="006355B9">
              <w:rPr>
                <w:sz w:val="16"/>
                <w:szCs w:val="16"/>
              </w:rPr>
              <w:t>417 339 818,78</w:t>
            </w:r>
          </w:p>
        </w:tc>
      </w:tr>
      <w:tr w:rsidR="006355B9" w:rsidRPr="006355B9" w14:paraId="4CEA315C" w14:textId="77777777" w:rsidTr="006B6248">
        <w:trPr>
          <w:trHeight w:val="20"/>
        </w:trPr>
        <w:tc>
          <w:tcPr>
            <w:tcW w:w="1065" w:type="pct"/>
            <w:tcBorders>
              <w:top w:val="nil"/>
              <w:left w:val="single" w:sz="4" w:space="0" w:color="auto"/>
              <w:bottom w:val="single" w:sz="4" w:space="0" w:color="auto"/>
              <w:right w:val="single" w:sz="4" w:space="0" w:color="auto"/>
            </w:tcBorders>
            <w:shd w:val="clear" w:color="auto" w:fill="auto"/>
            <w:vAlign w:val="bottom"/>
            <w:hideMark/>
          </w:tcPr>
          <w:p w14:paraId="5BC31A92" w14:textId="77777777" w:rsidR="006355B9" w:rsidRPr="006355B9" w:rsidRDefault="006355B9" w:rsidP="006355B9">
            <w:pPr>
              <w:rPr>
                <w:color w:val="000000"/>
                <w:sz w:val="16"/>
                <w:szCs w:val="16"/>
              </w:rPr>
            </w:pPr>
            <w:r w:rsidRPr="006355B9">
              <w:rPr>
                <w:color w:val="000000"/>
                <w:sz w:val="16"/>
                <w:szCs w:val="16"/>
              </w:rPr>
              <w:t>Расходы на формирование резерва по сомнительным долгам, руб.</w:t>
            </w:r>
          </w:p>
        </w:tc>
        <w:tc>
          <w:tcPr>
            <w:tcW w:w="667" w:type="pct"/>
            <w:tcBorders>
              <w:top w:val="nil"/>
              <w:left w:val="nil"/>
              <w:bottom w:val="single" w:sz="4" w:space="0" w:color="auto"/>
              <w:right w:val="single" w:sz="4" w:space="0" w:color="auto"/>
            </w:tcBorders>
            <w:shd w:val="clear" w:color="auto" w:fill="auto"/>
            <w:noWrap/>
            <w:vAlign w:val="bottom"/>
            <w:hideMark/>
          </w:tcPr>
          <w:p w14:paraId="66DF47A0" w14:textId="77777777" w:rsidR="006355B9" w:rsidRPr="006355B9" w:rsidRDefault="006355B9" w:rsidP="006355B9">
            <w:pPr>
              <w:jc w:val="right"/>
              <w:rPr>
                <w:sz w:val="16"/>
                <w:szCs w:val="16"/>
              </w:rPr>
            </w:pPr>
            <w:r w:rsidRPr="006355B9">
              <w:rPr>
                <w:sz w:val="16"/>
                <w:szCs w:val="16"/>
              </w:rPr>
              <w:t>148 240 759,72</w:t>
            </w:r>
          </w:p>
        </w:tc>
        <w:tc>
          <w:tcPr>
            <w:tcW w:w="667" w:type="pct"/>
            <w:tcBorders>
              <w:top w:val="nil"/>
              <w:left w:val="nil"/>
              <w:bottom w:val="single" w:sz="4" w:space="0" w:color="auto"/>
              <w:right w:val="single" w:sz="4" w:space="0" w:color="auto"/>
            </w:tcBorders>
            <w:shd w:val="clear" w:color="auto" w:fill="auto"/>
            <w:noWrap/>
            <w:vAlign w:val="bottom"/>
            <w:hideMark/>
          </w:tcPr>
          <w:p w14:paraId="1ECBB73E" w14:textId="77777777" w:rsidR="006355B9" w:rsidRPr="006355B9" w:rsidRDefault="006355B9" w:rsidP="006355B9">
            <w:pPr>
              <w:jc w:val="right"/>
              <w:rPr>
                <w:sz w:val="16"/>
                <w:szCs w:val="16"/>
              </w:rPr>
            </w:pPr>
            <w:r w:rsidRPr="006355B9">
              <w:rPr>
                <w:sz w:val="16"/>
                <w:szCs w:val="16"/>
              </w:rPr>
              <w:t>260 480 728,59</w:t>
            </w:r>
          </w:p>
        </w:tc>
        <w:tc>
          <w:tcPr>
            <w:tcW w:w="732" w:type="pct"/>
            <w:tcBorders>
              <w:top w:val="nil"/>
              <w:left w:val="nil"/>
              <w:bottom w:val="single" w:sz="4" w:space="0" w:color="auto"/>
              <w:right w:val="single" w:sz="4" w:space="0" w:color="auto"/>
            </w:tcBorders>
            <w:shd w:val="clear" w:color="auto" w:fill="auto"/>
            <w:noWrap/>
            <w:vAlign w:val="bottom"/>
            <w:hideMark/>
          </w:tcPr>
          <w:p w14:paraId="08419181" w14:textId="77777777" w:rsidR="006355B9" w:rsidRPr="006355B9" w:rsidRDefault="006355B9" w:rsidP="006355B9">
            <w:pPr>
              <w:jc w:val="right"/>
              <w:rPr>
                <w:sz w:val="16"/>
                <w:szCs w:val="16"/>
              </w:rPr>
            </w:pPr>
            <w:r w:rsidRPr="006355B9">
              <w:rPr>
                <w:sz w:val="16"/>
                <w:szCs w:val="16"/>
              </w:rPr>
              <w:t>95 776 220,30</w:t>
            </w:r>
          </w:p>
        </w:tc>
        <w:tc>
          <w:tcPr>
            <w:tcW w:w="601" w:type="pct"/>
            <w:tcBorders>
              <w:top w:val="nil"/>
              <w:left w:val="nil"/>
              <w:bottom w:val="single" w:sz="4" w:space="0" w:color="auto"/>
              <w:right w:val="single" w:sz="4" w:space="0" w:color="auto"/>
            </w:tcBorders>
            <w:shd w:val="clear" w:color="auto" w:fill="auto"/>
            <w:noWrap/>
            <w:vAlign w:val="bottom"/>
            <w:hideMark/>
          </w:tcPr>
          <w:p w14:paraId="5677BC62" w14:textId="77777777" w:rsidR="006355B9" w:rsidRPr="006355B9" w:rsidRDefault="006355B9" w:rsidP="006355B9">
            <w:pPr>
              <w:jc w:val="right"/>
              <w:rPr>
                <w:sz w:val="16"/>
                <w:szCs w:val="16"/>
              </w:rPr>
            </w:pPr>
            <w:r w:rsidRPr="006355B9">
              <w:rPr>
                <w:sz w:val="16"/>
                <w:szCs w:val="16"/>
              </w:rPr>
              <w:t>15 807 548,75</w:t>
            </w:r>
          </w:p>
        </w:tc>
        <w:tc>
          <w:tcPr>
            <w:tcW w:w="601" w:type="pct"/>
            <w:tcBorders>
              <w:top w:val="nil"/>
              <w:left w:val="nil"/>
              <w:bottom w:val="single" w:sz="4" w:space="0" w:color="auto"/>
              <w:right w:val="single" w:sz="4" w:space="0" w:color="auto"/>
            </w:tcBorders>
            <w:shd w:val="clear" w:color="auto" w:fill="auto"/>
            <w:noWrap/>
            <w:vAlign w:val="bottom"/>
            <w:hideMark/>
          </w:tcPr>
          <w:p w14:paraId="4A82D01F" w14:textId="77777777" w:rsidR="006355B9" w:rsidRPr="006355B9" w:rsidRDefault="006355B9" w:rsidP="006355B9">
            <w:pPr>
              <w:jc w:val="right"/>
              <w:rPr>
                <w:sz w:val="16"/>
                <w:szCs w:val="16"/>
              </w:rPr>
            </w:pPr>
            <w:r w:rsidRPr="006355B9">
              <w:rPr>
                <w:sz w:val="16"/>
                <w:szCs w:val="16"/>
              </w:rPr>
              <w:t>70 517 399,43</w:t>
            </w:r>
          </w:p>
        </w:tc>
        <w:tc>
          <w:tcPr>
            <w:tcW w:w="667" w:type="pct"/>
            <w:tcBorders>
              <w:top w:val="nil"/>
              <w:left w:val="nil"/>
              <w:bottom w:val="single" w:sz="4" w:space="0" w:color="auto"/>
              <w:right w:val="single" w:sz="4" w:space="0" w:color="auto"/>
            </w:tcBorders>
            <w:shd w:val="clear" w:color="auto" w:fill="auto"/>
            <w:noWrap/>
            <w:vAlign w:val="bottom"/>
            <w:hideMark/>
          </w:tcPr>
          <w:p w14:paraId="17770AE8" w14:textId="77777777" w:rsidR="006355B9" w:rsidRPr="006355B9" w:rsidRDefault="006355B9" w:rsidP="006355B9">
            <w:pPr>
              <w:jc w:val="right"/>
              <w:rPr>
                <w:sz w:val="16"/>
                <w:szCs w:val="16"/>
              </w:rPr>
            </w:pPr>
            <w:r w:rsidRPr="006355B9">
              <w:rPr>
                <w:sz w:val="16"/>
                <w:szCs w:val="16"/>
              </w:rPr>
              <w:t>590 822 656,78</w:t>
            </w:r>
          </w:p>
        </w:tc>
      </w:tr>
      <w:tr w:rsidR="006355B9" w:rsidRPr="006355B9" w14:paraId="3FC169C0" w14:textId="77777777" w:rsidTr="006B6248">
        <w:trPr>
          <w:trHeight w:val="20"/>
        </w:trPr>
        <w:tc>
          <w:tcPr>
            <w:tcW w:w="1065" w:type="pct"/>
            <w:tcBorders>
              <w:top w:val="nil"/>
              <w:left w:val="single" w:sz="4" w:space="0" w:color="auto"/>
              <w:bottom w:val="single" w:sz="4" w:space="0" w:color="auto"/>
              <w:right w:val="single" w:sz="4" w:space="0" w:color="auto"/>
            </w:tcBorders>
            <w:shd w:val="clear" w:color="auto" w:fill="auto"/>
            <w:vAlign w:val="bottom"/>
            <w:hideMark/>
          </w:tcPr>
          <w:p w14:paraId="4F747069" w14:textId="77777777" w:rsidR="006355B9" w:rsidRPr="006355B9" w:rsidRDefault="006355B9" w:rsidP="006355B9">
            <w:pPr>
              <w:rPr>
                <w:color w:val="000000"/>
                <w:sz w:val="16"/>
                <w:szCs w:val="16"/>
              </w:rPr>
            </w:pPr>
            <w:r w:rsidRPr="006355B9">
              <w:rPr>
                <w:color w:val="000000"/>
                <w:sz w:val="16"/>
                <w:szCs w:val="16"/>
              </w:rPr>
              <w:t>Расчётная предпринимательская прибыль ГП, руб.</w:t>
            </w:r>
          </w:p>
        </w:tc>
        <w:tc>
          <w:tcPr>
            <w:tcW w:w="667" w:type="pct"/>
            <w:tcBorders>
              <w:top w:val="nil"/>
              <w:left w:val="nil"/>
              <w:bottom w:val="single" w:sz="4" w:space="0" w:color="auto"/>
              <w:right w:val="single" w:sz="4" w:space="0" w:color="auto"/>
            </w:tcBorders>
            <w:shd w:val="clear" w:color="auto" w:fill="auto"/>
            <w:noWrap/>
            <w:vAlign w:val="bottom"/>
            <w:hideMark/>
          </w:tcPr>
          <w:p w14:paraId="41094BC1" w14:textId="77777777" w:rsidR="006355B9" w:rsidRPr="006355B9" w:rsidRDefault="006355B9" w:rsidP="006355B9">
            <w:pPr>
              <w:jc w:val="right"/>
              <w:rPr>
                <w:i/>
                <w:iCs/>
                <w:sz w:val="16"/>
                <w:szCs w:val="16"/>
              </w:rPr>
            </w:pPr>
            <w:r w:rsidRPr="006355B9">
              <w:rPr>
                <w:i/>
                <w:iCs/>
                <w:sz w:val="16"/>
                <w:szCs w:val="16"/>
              </w:rPr>
              <w:t>90 780 682,60</w:t>
            </w:r>
          </w:p>
        </w:tc>
        <w:tc>
          <w:tcPr>
            <w:tcW w:w="667" w:type="pct"/>
            <w:tcBorders>
              <w:top w:val="nil"/>
              <w:left w:val="nil"/>
              <w:bottom w:val="single" w:sz="4" w:space="0" w:color="auto"/>
              <w:right w:val="single" w:sz="4" w:space="0" w:color="auto"/>
            </w:tcBorders>
            <w:shd w:val="clear" w:color="auto" w:fill="auto"/>
            <w:noWrap/>
            <w:vAlign w:val="bottom"/>
            <w:hideMark/>
          </w:tcPr>
          <w:p w14:paraId="1CABFC43" w14:textId="77777777" w:rsidR="006355B9" w:rsidRPr="006355B9" w:rsidRDefault="006355B9" w:rsidP="006355B9">
            <w:pPr>
              <w:jc w:val="right"/>
              <w:rPr>
                <w:i/>
                <w:iCs/>
                <w:sz w:val="16"/>
                <w:szCs w:val="16"/>
              </w:rPr>
            </w:pPr>
            <w:r w:rsidRPr="006355B9">
              <w:rPr>
                <w:i/>
                <w:iCs/>
                <w:sz w:val="16"/>
                <w:szCs w:val="16"/>
              </w:rPr>
              <w:t>144 275 276,80</w:t>
            </w:r>
          </w:p>
        </w:tc>
        <w:tc>
          <w:tcPr>
            <w:tcW w:w="732" w:type="pct"/>
            <w:tcBorders>
              <w:top w:val="nil"/>
              <w:left w:val="nil"/>
              <w:bottom w:val="single" w:sz="4" w:space="0" w:color="auto"/>
              <w:right w:val="single" w:sz="4" w:space="0" w:color="auto"/>
            </w:tcBorders>
            <w:shd w:val="clear" w:color="auto" w:fill="auto"/>
            <w:noWrap/>
            <w:vAlign w:val="bottom"/>
            <w:hideMark/>
          </w:tcPr>
          <w:p w14:paraId="0CF96551" w14:textId="77777777" w:rsidR="006355B9" w:rsidRPr="006355B9" w:rsidRDefault="006355B9" w:rsidP="006355B9">
            <w:pPr>
              <w:jc w:val="right"/>
              <w:rPr>
                <w:i/>
                <w:iCs/>
                <w:sz w:val="16"/>
                <w:szCs w:val="16"/>
              </w:rPr>
            </w:pPr>
            <w:r w:rsidRPr="006355B9">
              <w:rPr>
                <w:i/>
                <w:iCs/>
                <w:sz w:val="16"/>
                <w:szCs w:val="16"/>
              </w:rPr>
              <w:t>72 945 241,02</w:t>
            </w:r>
          </w:p>
        </w:tc>
        <w:tc>
          <w:tcPr>
            <w:tcW w:w="601" w:type="pct"/>
            <w:tcBorders>
              <w:top w:val="nil"/>
              <w:left w:val="nil"/>
              <w:bottom w:val="single" w:sz="4" w:space="0" w:color="auto"/>
              <w:right w:val="single" w:sz="4" w:space="0" w:color="auto"/>
            </w:tcBorders>
            <w:shd w:val="clear" w:color="auto" w:fill="auto"/>
            <w:noWrap/>
            <w:vAlign w:val="bottom"/>
            <w:hideMark/>
          </w:tcPr>
          <w:p w14:paraId="56B09922" w14:textId="77777777" w:rsidR="006355B9" w:rsidRPr="006355B9" w:rsidRDefault="006355B9" w:rsidP="006355B9">
            <w:pPr>
              <w:jc w:val="right"/>
              <w:rPr>
                <w:i/>
                <w:iCs/>
                <w:sz w:val="16"/>
                <w:szCs w:val="16"/>
              </w:rPr>
            </w:pPr>
            <w:r w:rsidRPr="006355B9">
              <w:rPr>
                <w:i/>
                <w:iCs/>
                <w:sz w:val="16"/>
                <w:szCs w:val="16"/>
              </w:rPr>
              <w:t>17 175 131,78</w:t>
            </w:r>
          </w:p>
        </w:tc>
        <w:tc>
          <w:tcPr>
            <w:tcW w:w="601" w:type="pct"/>
            <w:tcBorders>
              <w:top w:val="nil"/>
              <w:left w:val="nil"/>
              <w:bottom w:val="single" w:sz="4" w:space="0" w:color="auto"/>
              <w:right w:val="single" w:sz="4" w:space="0" w:color="auto"/>
            </w:tcBorders>
            <w:shd w:val="clear" w:color="auto" w:fill="auto"/>
            <w:noWrap/>
            <w:vAlign w:val="bottom"/>
            <w:hideMark/>
          </w:tcPr>
          <w:p w14:paraId="4FEF9CD8" w14:textId="77777777" w:rsidR="006355B9" w:rsidRPr="006355B9" w:rsidRDefault="006355B9" w:rsidP="006355B9">
            <w:pPr>
              <w:jc w:val="right"/>
              <w:rPr>
                <w:i/>
                <w:iCs/>
                <w:sz w:val="16"/>
                <w:szCs w:val="16"/>
              </w:rPr>
            </w:pPr>
            <w:r w:rsidRPr="006355B9">
              <w:rPr>
                <w:i/>
                <w:iCs/>
                <w:sz w:val="16"/>
                <w:szCs w:val="16"/>
              </w:rPr>
              <w:t>56 610 361,63</w:t>
            </w:r>
          </w:p>
        </w:tc>
        <w:tc>
          <w:tcPr>
            <w:tcW w:w="667" w:type="pct"/>
            <w:tcBorders>
              <w:top w:val="nil"/>
              <w:left w:val="nil"/>
              <w:bottom w:val="single" w:sz="4" w:space="0" w:color="auto"/>
              <w:right w:val="single" w:sz="4" w:space="0" w:color="auto"/>
            </w:tcBorders>
            <w:shd w:val="clear" w:color="auto" w:fill="auto"/>
            <w:noWrap/>
            <w:vAlign w:val="bottom"/>
            <w:hideMark/>
          </w:tcPr>
          <w:p w14:paraId="3660EF19" w14:textId="77777777" w:rsidR="006355B9" w:rsidRPr="006355B9" w:rsidRDefault="006355B9" w:rsidP="006355B9">
            <w:pPr>
              <w:jc w:val="right"/>
              <w:rPr>
                <w:i/>
                <w:iCs/>
                <w:sz w:val="16"/>
                <w:szCs w:val="16"/>
              </w:rPr>
            </w:pPr>
            <w:r w:rsidRPr="006355B9">
              <w:rPr>
                <w:i/>
                <w:iCs/>
                <w:sz w:val="16"/>
                <w:szCs w:val="16"/>
              </w:rPr>
              <w:t>381 786 693,84</w:t>
            </w:r>
          </w:p>
        </w:tc>
      </w:tr>
      <w:tr w:rsidR="006355B9" w:rsidRPr="006355B9" w14:paraId="1044C72D" w14:textId="77777777" w:rsidTr="006B6248">
        <w:trPr>
          <w:trHeight w:val="500"/>
        </w:trPr>
        <w:tc>
          <w:tcPr>
            <w:tcW w:w="1065" w:type="pct"/>
            <w:tcBorders>
              <w:top w:val="nil"/>
              <w:left w:val="single" w:sz="4" w:space="0" w:color="auto"/>
              <w:bottom w:val="single" w:sz="4" w:space="0" w:color="auto"/>
              <w:right w:val="single" w:sz="4" w:space="0" w:color="auto"/>
            </w:tcBorders>
            <w:shd w:val="clear" w:color="auto" w:fill="auto"/>
            <w:noWrap/>
            <w:vAlign w:val="bottom"/>
            <w:hideMark/>
          </w:tcPr>
          <w:p w14:paraId="7A02B227" w14:textId="77777777" w:rsidR="006355B9" w:rsidRPr="006355B9" w:rsidRDefault="006355B9" w:rsidP="006355B9">
            <w:pPr>
              <w:rPr>
                <w:color w:val="000000"/>
                <w:sz w:val="16"/>
                <w:szCs w:val="16"/>
              </w:rPr>
            </w:pPr>
            <w:r w:rsidRPr="006355B9">
              <w:rPr>
                <w:color w:val="000000"/>
                <w:sz w:val="16"/>
                <w:szCs w:val="16"/>
              </w:rPr>
              <w:t>Итого, руб.</w:t>
            </w:r>
          </w:p>
        </w:tc>
        <w:tc>
          <w:tcPr>
            <w:tcW w:w="667" w:type="pct"/>
            <w:tcBorders>
              <w:top w:val="nil"/>
              <w:left w:val="nil"/>
              <w:bottom w:val="single" w:sz="4" w:space="0" w:color="auto"/>
              <w:right w:val="single" w:sz="4" w:space="0" w:color="auto"/>
            </w:tcBorders>
            <w:shd w:val="clear" w:color="auto" w:fill="auto"/>
            <w:noWrap/>
            <w:vAlign w:val="bottom"/>
            <w:hideMark/>
          </w:tcPr>
          <w:p w14:paraId="54798657" w14:textId="77777777" w:rsidR="006355B9" w:rsidRPr="006355B9" w:rsidRDefault="006355B9" w:rsidP="006355B9">
            <w:pPr>
              <w:jc w:val="right"/>
              <w:rPr>
                <w:sz w:val="16"/>
                <w:szCs w:val="16"/>
              </w:rPr>
            </w:pPr>
            <w:r w:rsidRPr="006355B9">
              <w:rPr>
                <w:sz w:val="16"/>
                <w:szCs w:val="16"/>
              </w:rPr>
              <w:t>2 425 398 149,66</w:t>
            </w:r>
          </w:p>
        </w:tc>
        <w:tc>
          <w:tcPr>
            <w:tcW w:w="667" w:type="pct"/>
            <w:tcBorders>
              <w:top w:val="nil"/>
              <w:left w:val="nil"/>
              <w:bottom w:val="single" w:sz="4" w:space="0" w:color="auto"/>
              <w:right w:val="single" w:sz="4" w:space="0" w:color="auto"/>
            </w:tcBorders>
            <w:shd w:val="clear" w:color="auto" w:fill="auto"/>
            <w:noWrap/>
            <w:vAlign w:val="bottom"/>
            <w:hideMark/>
          </w:tcPr>
          <w:p w14:paraId="5523A154" w14:textId="77777777" w:rsidR="006355B9" w:rsidRPr="006355B9" w:rsidRDefault="006355B9" w:rsidP="006355B9">
            <w:pPr>
              <w:jc w:val="right"/>
              <w:rPr>
                <w:sz w:val="16"/>
                <w:szCs w:val="16"/>
              </w:rPr>
            </w:pPr>
            <w:r w:rsidRPr="006355B9">
              <w:rPr>
                <w:sz w:val="16"/>
                <w:szCs w:val="16"/>
              </w:rPr>
              <w:t>1 450 613 083,96</w:t>
            </w:r>
          </w:p>
        </w:tc>
        <w:tc>
          <w:tcPr>
            <w:tcW w:w="732" w:type="pct"/>
            <w:tcBorders>
              <w:top w:val="nil"/>
              <w:left w:val="nil"/>
              <w:bottom w:val="single" w:sz="4" w:space="0" w:color="auto"/>
              <w:right w:val="single" w:sz="4" w:space="0" w:color="auto"/>
            </w:tcBorders>
            <w:shd w:val="clear" w:color="auto" w:fill="auto"/>
            <w:noWrap/>
            <w:vAlign w:val="bottom"/>
            <w:hideMark/>
          </w:tcPr>
          <w:p w14:paraId="52F0F8AB" w14:textId="77777777" w:rsidR="006355B9" w:rsidRPr="006355B9" w:rsidRDefault="006355B9" w:rsidP="006355B9">
            <w:pPr>
              <w:jc w:val="right"/>
              <w:rPr>
                <w:sz w:val="16"/>
                <w:szCs w:val="16"/>
              </w:rPr>
            </w:pPr>
            <w:r w:rsidRPr="006355B9">
              <w:rPr>
                <w:sz w:val="16"/>
                <w:szCs w:val="16"/>
              </w:rPr>
              <w:t>251 126 233,58</w:t>
            </w:r>
          </w:p>
        </w:tc>
        <w:tc>
          <w:tcPr>
            <w:tcW w:w="601" w:type="pct"/>
            <w:tcBorders>
              <w:top w:val="nil"/>
              <w:left w:val="nil"/>
              <w:bottom w:val="single" w:sz="4" w:space="0" w:color="auto"/>
              <w:right w:val="single" w:sz="4" w:space="0" w:color="auto"/>
            </w:tcBorders>
            <w:shd w:val="clear" w:color="auto" w:fill="auto"/>
            <w:noWrap/>
            <w:vAlign w:val="bottom"/>
            <w:hideMark/>
          </w:tcPr>
          <w:p w14:paraId="01809A35" w14:textId="77777777" w:rsidR="006355B9" w:rsidRPr="006355B9" w:rsidRDefault="006355B9" w:rsidP="006355B9">
            <w:pPr>
              <w:jc w:val="right"/>
              <w:rPr>
                <w:sz w:val="16"/>
                <w:szCs w:val="16"/>
              </w:rPr>
            </w:pPr>
            <w:r w:rsidRPr="006355B9">
              <w:rPr>
                <w:sz w:val="16"/>
                <w:szCs w:val="16"/>
              </w:rPr>
              <w:t>44 571 615,30</w:t>
            </w:r>
          </w:p>
        </w:tc>
        <w:tc>
          <w:tcPr>
            <w:tcW w:w="601" w:type="pct"/>
            <w:tcBorders>
              <w:top w:val="nil"/>
              <w:left w:val="nil"/>
              <w:bottom w:val="single" w:sz="4" w:space="0" w:color="auto"/>
              <w:right w:val="single" w:sz="4" w:space="0" w:color="auto"/>
            </w:tcBorders>
            <w:shd w:val="clear" w:color="auto" w:fill="auto"/>
            <w:noWrap/>
            <w:vAlign w:val="bottom"/>
            <w:hideMark/>
          </w:tcPr>
          <w:p w14:paraId="3DA88DD0" w14:textId="77777777" w:rsidR="006355B9" w:rsidRPr="006355B9" w:rsidRDefault="006355B9" w:rsidP="006355B9">
            <w:pPr>
              <w:jc w:val="right"/>
              <w:rPr>
                <w:sz w:val="16"/>
                <w:szCs w:val="16"/>
              </w:rPr>
            </w:pPr>
            <w:r w:rsidRPr="006355B9">
              <w:rPr>
                <w:sz w:val="16"/>
                <w:szCs w:val="16"/>
              </w:rPr>
              <w:t>235 617 541,94</w:t>
            </w:r>
          </w:p>
        </w:tc>
        <w:tc>
          <w:tcPr>
            <w:tcW w:w="667" w:type="pct"/>
            <w:tcBorders>
              <w:top w:val="nil"/>
              <w:left w:val="nil"/>
              <w:bottom w:val="single" w:sz="4" w:space="0" w:color="auto"/>
              <w:right w:val="single" w:sz="4" w:space="0" w:color="auto"/>
            </w:tcBorders>
            <w:shd w:val="clear" w:color="auto" w:fill="auto"/>
            <w:noWrap/>
            <w:vAlign w:val="bottom"/>
            <w:hideMark/>
          </w:tcPr>
          <w:p w14:paraId="06554500" w14:textId="77777777" w:rsidR="006355B9" w:rsidRPr="006355B9" w:rsidRDefault="006355B9" w:rsidP="006355B9">
            <w:pPr>
              <w:jc w:val="right"/>
              <w:rPr>
                <w:sz w:val="16"/>
                <w:szCs w:val="16"/>
              </w:rPr>
            </w:pPr>
            <w:r w:rsidRPr="006355B9">
              <w:rPr>
                <w:sz w:val="16"/>
                <w:szCs w:val="16"/>
              </w:rPr>
              <w:t>4 407 326 624,44</w:t>
            </w:r>
          </w:p>
        </w:tc>
      </w:tr>
    </w:tbl>
    <w:p w14:paraId="3999C956" w14:textId="77777777" w:rsidR="006355B9" w:rsidRPr="006355B9" w:rsidRDefault="006355B9" w:rsidP="006355B9">
      <w:pPr>
        <w:jc w:val="center"/>
        <w:rPr>
          <w:b/>
          <w:bCs/>
          <w:color w:val="000000"/>
          <w:sz w:val="28"/>
          <w:szCs w:val="28"/>
        </w:rPr>
      </w:pPr>
    </w:p>
    <w:p w14:paraId="5BCDC6BA" w14:textId="77777777" w:rsidR="006355B9" w:rsidRPr="006355B9" w:rsidRDefault="006355B9" w:rsidP="006355B9">
      <w:pPr>
        <w:ind w:firstLine="709"/>
        <w:jc w:val="both"/>
        <w:rPr>
          <w:color w:val="000000"/>
          <w:sz w:val="28"/>
        </w:rPr>
      </w:pPr>
      <w:r w:rsidRPr="006355B9">
        <w:rPr>
          <w:color w:val="000000"/>
          <w:sz w:val="28"/>
        </w:rPr>
        <w:t>Положениями п. 65 Основами ценообразования № 1178 предусмотрено при определении необходимой валовой выручки гарантирующего поставщика для расчета сбытовых надбавок учитываются в соответствии с методическими указаниями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 выпадающие, недополученные (излишне полученные) доходы от осуществления деятельности в качестве гарантирующего поставщика за период, предшествующий базовому периоду регулирования, обусловленные:</w:t>
      </w:r>
    </w:p>
    <w:p w14:paraId="004DA949" w14:textId="77777777" w:rsidR="006355B9" w:rsidRPr="006355B9" w:rsidRDefault="006355B9" w:rsidP="006355B9">
      <w:pPr>
        <w:ind w:firstLine="709"/>
        <w:jc w:val="both"/>
        <w:rPr>
          <w:color w:val="000000"/>
          <w:sz w:val="28"/>
        </w:rPr>
      </w:pPr>
      <w:r w:rsidRPr="006355B9">
        <w:rPr>
          <w:color w:val="000000"/>
          <w:sz w:val="28"/>
        </w:rPr>
        <w:t>разницей между сбытовой надбавкой, установленной для организации, которой был присвоен статус гарантирующего поставщика, и сбытовой надбавкой организации, ранее осуществлявшей функции гарантирующего поставщика, на период с момента присвоения статуса гарантирующего поставщика до момента установления сбытовой надбавки для организации, которой был присвоен статус гарантирующего поставщика;</w:t>
      </w:r>
    </w:p>
    <w:p w14:paraId="3E641595" w14:textId="77777777" w:rsidR="006355B9" w:rsidRPr="006355B9" w:rsidRDefault="006355B9" w:rsidP="006355B9">
      <w:pPr>
        <w:ind w:firstLine="709"/>
        <w:jc w:val="both"/>
        <w:rPr>
          <w:color w:val="000000"/>
          <w:sz w:val="28"/>
        </w:rPr>
      </w:pPr>
      <w:r w:rsidRPr="006355B9">
        <w:rPr>
          <w:color w:val="000000"/>
          <w:sz w:val="28"/>
        </w:rPr>
        <w:t>процедурой принятия гарантирующим поставщиком на обслуживание покупателей (потребителей) электрической энергии в случаях, установленных пунктом 15 Основных положений функционирования розничных рынков электрической энергии;</w:t>
      </w:r>
    </w:p>
    <w:p w14:paraId="209CDA96" w14:textId="77777777" w:rsidR="006355B9" w:rsidRPr="006355B9" w:rsidRDefault="006355B9" w:rsidP="006355B9">
      <w:pPr>
        <w:ind w:firstLine="709"/>
        <w:jc w:val="both"/>
        <w:rPr>
          <w:color w:val="000000"/>
          <w:sz w:val="28"/>
        </w:rPr>
      </w:pPr>
      <w:r w:rsidRPr="006355B9">
        <w:rPr>
          <w:color w:val="000000"/>
          <w:sz w:val="28"/>
        </w:rPr>
        <w:t>установлением цен (тарифов) на электрическую энергию (мощность), поставляемую населению и приравненным к нему категориям потребителей;</w:t>
      </w:r>
    </w:p>
    <w:p w14:paraId="3C7A6C1B" w14:textId="77777777" w:rsidR="006355B9" w:rsidRPr="006355B9" w:rsidRDefault="006355B9" w:rsidP="006355B9">
      <w:pPr>
        <w:ind w:firstLine="709"/>
        <w:jc w:val="both"/>
        <w:rPr>
          <w:color w:val="000000"/>
          <w:sz w:val="28"/>
        </w:rPr>
      </w:pPr>
      <w:r w:rsidRPr="006355B9">
        <w:rPr>
          <w:color w:val="000000"/>
          <w:sz w:val="28"/>
        </w:rPr>
        <w:lastRenderedPageBreak/>
        <w:t>недополученные (излишне полученные) доходы, обусловленные отклонением величины фактического полезного отпуска от величины, учтенной при установлении сбытовых надбавок гарантирующего поставщика, за исключением дохода, полученного от увеличения полезного отпуска, связанного с принятием на обслуживание покупателей (потребителей) электрической энергии в течение периода, предшествующего базовому периоду регулирования.</w:t>
      </w:r>
    </w:p>
    <w:p w14:paraId="3F9229D1" w14:textId="77777777" w:rsidR="006355B9" w:rsidRPr="006355B9" w:rsidRDefault="006355B9" w:rsidP="006355B9">
      <w:pPr>
        <w:ind w:firstLine="709"/>
        <w:jc w:val="both"/>
        <w:rPr>
          <w:color w:val="000000"/>
          <w:sz w:val="28"/>
        </w:rPr>
      </w:pPr>
      <w:r w:rsidRPr="006355B9">
        <w:rPr>
          <w:color w:val="000000"/>
          <w:sz w:val="28"/>
        </w:rPr>
        <w:t>В соответствии с п. 50 Методических указаний в состав необходимой валовой выручки для сетевых организаций на период регулирования включаются выпадающие доходы ГП, связанные с установлением регулируемых тарифов на электрическую энергию для населения (</w:t>
      </w:r>
      <w:proofErr w:type="spellStart"/>
      <w:r w:rsidRPr="006355B9">
        <w:t>Вып</w:t>
      </w:r>
      <w:r w:rsidRPr="006355B9">
        <w:rPr>
          <w:vertAlign w:val="subscript"/>
        </w:rPr>
        <w:t>i</w:t>
      </w:r>
      <w:proofErr w:type="spellEnd"/>
      <w:r w:rsidRPr="006355B9">
        <w:rPr>
          <w:color w:val="000000"/>
          <w:sz w:val="28"/>
        </w:rPr>
        <w:t>). Указанные выпадающие доходы определяются в соответствии с п. 56 по формуле 80 и учитывают разницу между конечными тарифами для населения и его утвержденными составляющими, а также отклонение величины выпадающих доходов, учтенных при установлении сбытовых надбавок ГП для сетевых организаций на период, предшествующий базовому периоду регулирования (п. 57, ф.82).</w:t>
      </w:r>
    </w:p>
    <w:p w14:paraId="655B00E1" w14:textId="77777777" w:rsidR="006355B9" w:rsidRPr="006355B9" w:rsidRDefault="006355B9" w:rsidP="006355B9">
      <w:pPr>
        <w:ind w:firstLine="709"/>
        <w:jc w:val="both"/>
        <w:rPr>
          <w:color w:val="000000"/>
          <w:sz w:val="28"/>
        </w:rPr>
      </w:pPr>
    </w:p>
    <w:p w14:paraId="6F3D9C4A" w14:textId="77777777" w:rsidR="006355B9" w:rsidRPr="006355B9" w:rsidRDefault="006355B9" w:rsidP="006355B9">
      <w:pPr>
        <w:ind w:firstLine="709"/>
        <w:jc w:val="both"/>
        <w:rPr>
          <w:color w:val="000000"/>
          <w:sz w:val="28"/>
        </w:rPr>
      </w:pPr>
      <w:r w:rsidRPr="006355B9">
        <w:rPr>
          <w:color w:val="000000"/>
          <w:sz w:val="28"/>
        </w:rPr>
        <w:t>Для расчета выпадающих доходов ГП в соответствии с п. 56 используются следующие параметры (ф. 80 Методических указаний):</w:t>
      </w:r>
    </w:p>
    <w:p w14:paraId="29A1B9F2" w14:textId="77777777" w:rsidR="006355B9" w:rsidRPr="006355B9" w:rsidRDefault="006355B9" w:rsidP="006355B9">
      <w:pPr>
        <w:ind w:firstLine="709"/>
        <w:jc w:val="both"/>
        <w:rPr>
          <w:color w:val="000000"/>
          <w:sz w:val="28"/>
        </w:rPr>
      </w:pPr>
      <w:r w:rsidRPr="006355B9">
        <w:rPr>
          <w:color w:val="000000"/>
          <w:sz w:val="28"/>
        </w:rPr>
        <w:t>- помесячная средневзвешенная стоимость покупки единицы электрической энергии (мощности) для энергоснабжения населения расчетного периода регулирования (2024), которая определена по формуле 81 исходя из утвержденных на 2024 год индикативных цен на электрическую энергию и мощность (приказ ФАС России от 31.10.2023 № 785/23), а также помесячных прогнозных объемов электрической энергии в соответствии со сводным прогнозным балансом, поставляемой ГП населению в 2024 году (в соответствии со Сводным прогнозным балансом на 2024 год, утвержденным приказом ФАС России от 12.10.2023 № 72723/ДСП);</w:t>
      </w:r>
    </w:p>
    <w:p w14:paraId="3C674484" w14:textId="77777777" w:rsidR="006355B9" w:rsidRPr="006355B9" w:rsidRDefault="006355B9" w:rsidP="006355B9">
      <w:pPr>
        <w:jc w:val="both"/>
        <w:rPr>
          <w:color w:val="000000"/>
          <w:sz w:val="28"/>
        </w:rPr>
      </w:pPr>
      <w:r w:rsidRPr="006355B9">
        <w:rPr>
          <w:color w:val="000000"/>
          <w:sz w:val="28"/>
        </w:rPr>
        <w:t>- определенные в соответствии с Методическими указаниями и подлежащие утверждению на период регулирования сбытовые надбавки гарантирующего поставщика ПАО «</w:t>
      </w:r>
      <w:proofErr w:type="spellStart"/>
      <w:r w:rsidRPr="006355B9">
        <w:rPr>
          <w:color w:val="000000"/>
          <w:sz w:val="28"/>
        </w:rPr>
        <w:t>Кузбассэнергосбыт</w:t>
      </w:r>
      <w:proofErr w:type="spellEnd"/>
      <w:r w:rsidRPr="006355B9">
        <w:rPr>
          <w:color w:val="000000"/>
          <w:sz w:val="28"/>
        </w:rPr>
        <w:t>» для населения;</w:t>
      </w:r>
    </w:p>
    <w:p w14:paraId="60BC605B" w14:textId="77777777" w:rsidR="006355B9" w:rsidRPr="006355B9" w:rsidRDefault="006355B9" w:rsidP="006355B9">
      <w:pPr>
        <w:ind w:firstLine="709"/>
        <w:jc w:val="both"/>
        <w:rPr>
          <w:color w:val="000000"/>
          <w:sz w:val="28"/>
        </w:rPr>
      </w:pPr>
      <w:r w:rsidRPr="006355B9">
        <w:rPr>
          <w:color w:val="000000"/>
          <w:sz w:val="28"/>
        </w:rPr>
        <w:t>- утвержденные на расчетный период регулирования тарифы на услуги по передаче электрической энергии, поставляемой населению, в соответствии с постановлением РЭК Кузбасса от 29.12.2023 № 780;</w:t>
      </w:r>
    </w:p>
    <w:p w14:paraId="35C96C2F" w14:textId="77777777" w:rsidR="006355B9" w:rsidRPr="006355B9" w:rsidRDefault="006355B9" w:rsidP="006355B9">
      <w:pPr>
        <w:ind w:firstLine="709"/>
        <w:jc w:val="both"/>
        <w:rPr>
          <w:color w:val="000000"/>
          <w:sz w:val="28"/>
        </w:rPr>
      </w:pPr>
      <w:r w:rsidRPr="006355B9">
        <w:rPr>
          <w:color w:val="000000"/>
          <w:sz w:val="28"/>
        </w:rPr>
        <w:t xml:space="preserve">- стоимость прочих услуг, являющихся неотъемлемой частью процесса энергоснабжения (для АО «АТС» в соответствии с приказом ФАС России от 22.12.2023 № 1038/23; для АО «СО ЕЭС» в соответствии с приказом ФАС России от 22.12.2023 № 1039/23; для АО «ЦФР» на 1 </w:t>
      </w:r>
      <w:proofErr w:type="spellStart"/>
      <w:r w:rsidRPr="006355B9">
        <w:rPr>
          <w:color w:val="000000"/>
          <w:sz w:val="28"/>
        </w:rPr>
        <w:t>пг</w:t>
      </w:r>
      <w:proofErr w:type="spellEnd"/>
      <w:r w:rsidRPr="006355B9">
        <w:rPr>
          <w:color w:val="000000"/>
          <w:sz w:val="28"/>
        </w:rPr>
        <w:t xml:space="preserve"> 2024 года на уровне 2 </w:t>
      </w:r>
      <w:proofErr w:type="spellStart"/>
      <w:r w:rsidRPr="006355B9">
        <w:rPr>
          <w:color w:val="000000"/>
          <w:sz w:val="28"/>
        </w:rPr>
        <w:t>пг</w:t>
      </w:r>
      <w:proofErr w:type="spellEnd"/>
      <w:r w:rsidRPr="006355B9">
        <w:rPr>
          <w:color w:val="000000"/>
          <w:sz w:val="28"/>
        </w:rPr>
        <w:t xml:space="preserve"> 2023 года, на 2 </w:t>
      </w:r>
      <w:proofErr w:type="spellStart"/>
      <w:r w:rsidRPr="006355B9">
        <w:rPr>
          <w:color w:val="000000"/>
          <w:sz w:val="28"/>
        </w:rPr>
        <w:t>пг</w:t>
      </w:r>
      <w:proofErr w:type="spellEnd"/>
      <w:r w:rsidRPr="006355B9">
        <w:rPr>
          <w:color w:val="000000"/>
          <w:sz w:val="28"/>
        </w:rPr>
        <w:t xml:space="preserve"> 2024 года – исходя из величины на 1 </w:t>
      </w:r>
      <w:proofErr w:type="spellStart"/>
      <w:r w:rsidRPr="006355B9">
        <w:rPr>
          <w:color w:val="000000"/>
          <w:sz w:val="28"/>
        </w:rPr>
        <w:t>пг</w:t>
      </w:r>
      <w:proofErr w:type="spellEnd"/>
      <w:r w:rsidRPr="006355B9">
        <w:rPr>
          <w:color w:val="000000"/>
          <w:sz w:val="28"/>
        </w:rPr>
        <w:t xml:space="preserve"> 2024 года и ИПЦ 7,2% в соответствии с Прогнозом Министерства экономического развития РФ);</w:t>
      </w:r>
    </w:p>
    <w:p w14:paraId="0B481AD9" w14:textId="77777777" w:rsidR="006355B9" w:rsidRPr="006355B9" w:rsidRDefault="006355B9" w:rsidP="006355B9">
      <w:pPr>
        <w:ind w:firstLine="709"/>
        <w:jc w:val="both"/>
        <w:rPr>
          <w:color w:val="000000"/>
          <w:sz w:val="28"/>
        </w:rPr>
      </w:pPr>
      <w:r w:rsidRPr="006355B9">
        <w:rPr>
          <w:color w:val="000000"/>
          <w:sz w:val="28"/>
        </w:rPr>
        <w:t>- установленные на 2024 год тарифы для населения и потребителей, приравненных к населению, в соответствии с постановлением РЭК Кузбасса от 28.12.2023 № 745;</w:t>
      </w:r>
    </w:p>
    <w:p w14:paraId="683AAD27" w14:textId="77777777" w:rsidR="006355B9" w:rsidRPr="006355B9" w:rsidRDefault="006355B9" w:rsidP="006355B9">
      <w:pPr>
        <w:ind w:firstLine="709"/>
        <w:jc w:val="both"/>
        <w:rPr>
          <w:color w:val="000000"/>
          <w:sz w:val="28"/>
        </w:rPr>
      </w:pPr>
      <w:r w:rsidRPr="006355B9">
        <w:rPr>
          <w:color w:val="000000"/>
          <w:sz w:val="28"/>
        </w:rPr>
        <w:lastRenderedPageBreak/>
        <w:t>- прогнозный объем поставки электрической энергии населением в 2024 году в соответствии с утвержденным Сводным прогнозным балансом (утв. приказом ФАС России от 12.10.2023 № 72723/ДСП).</w:t>
      </w:r>
    </w:p>
    <w:p w14:paraId="2E11A575" w14:textId="77777777" w:rsidR="006355B9" w:rsidRPr="006355B9" w:rsidRDefault="006355B9" w:rsidP="006355B9">
      <w:pPr>
        <w:ind w:firstLine="709"/>
        <w:jc w:val="both"/>
        <w:rPr>
          <w:color w:val="000000"/>
          <w:sz w:val="28"/>
        </w:rPr>
      </w:pPr>
    </w:p>
    <w:p w14:paraId="76054FBE" w14:textId="77777777" w:rsidR="006355B9" w:rsidRPr="006355B9" w:rsidRDefault="006355B9" w:rsidP="006355B9">
      <w:pPr>
        <w:ind w:firstLine="709"/>
        <w:jc w:val="both"/>
        <w:rPr>
          <w:color w:val="000000"/>
          <w:sz w:val="28"/>
        </w:rPr>
      </w:pPr>
      <w:r w:rsidRPr="006355B9">
        <w:rPr>
          <w:color w:val="000000"/>
          <w:sz w:val="28"/>
        </w:rPr>
        <w:t>Для расчета отклонения величины выпадающих доходов, учтенных при установлении сбытовых надбавок ГП для сетевых организаций при регулировании на 2022 год от фактически сложившихся за 2022 год в соответствии с п. 57 использованы следующие параметры (ф. 82 Методических указаний):</w:t>
      </w:r>
    </w:p>
    <w:p w14:paraId="44D12ED9" w14:textId="77777777" w:rsidR="006355B9" w:rsidRPr="006355B9" w:rsidRDefault="006355B9" w:rsidP="006355B9">
      <w:pPr>
        <w:ind w:firstLine="709"/>
        <w:jc w:val="both"/>
        <w:rPr>
          <w:color w:val="000000"/>
          <w:sz w:val="28"/>
        </w:rPr>
      </w:pPr>
      <w:r w:rsidRPr="006355B9">
        <w:rPr>
          <w:color w:val="000000"/>
          <w:sz w:val="28"/>
        </w:rPr>
        <w:t>- помесячная средневзвешенная стоимость покупки единицы электрической энергии (мощности) для энергоснабжения населения периода, предшествующего базовому периоду регулирования (2022), которая определена по формуле 81 исходя из утвержденных на 2022 год индикативных цен на электрическую энергию и мощность (приказ ФАС России от 16.12.2021 № 1428/21), а также помесячных прогнозных объемов электрической энергии в соответствии со сводным прогнозным балансом, поставляемой ГП населению в 2022 году (в соответствии со Сводным прогнозным балансом на 2022 год, утвержденным приказом ФАС России от  23.11.2021 № 129921/ДСП);</w:t>
      </w:r>
    </w:p>
    <w:p w14:paraId="27FF1A5E" w14:textId="77777777" w:rsidR="006355B9" w:rsidRPr="006355B9" w:rsidRDefault="006355B9" w:rsidP="006355B9">
      <w:pPr>
        <w:ind w:firstLine="709"/>
        <w:jc w:val="both"/>
        <w:rPr>
          <w:color w:val="000000"/>
          <w:sz w:val="28"/>
        </w:rPr>
      </w:pPr>
      <w:r w:rsidRPr="006355B9">
        <w:rPr>
          <w:color w:val="000000"/>
          <w:sz w:val="28"/>
        </w:rPr>
        <w:t>- определенные в соответствии с Методическими указаниями и утвержденные на 2022 сбытовые надбавки гарантирующего поставщика ПАО «</w:t>
      </w:r>
      <w:proofErr w:type="spellStart"/>
      <w:r w:rsidRPr="006355B9">
        <w:rPr>
          <w:color w:val="000000"/>
          <w:sz w:val="28"/>
        </w:rPr>
        <w:t>Кузбассэнергосбыт</w:t>
      </w:r>
      <w:proofErr w:type="spellEnd"/>
      <w:r w:rsidRPr="006355B9">
        <w:rPr>
          <w:color w:val="000000"/>
          <w:sz w:val="28"/>
        </w:rPr>
        <w:t>» для населения в соответствии с постановлением РЭК Кузбасса от 23.12.2021 № 908 (с изм. от 30.12.2021 № 952);</w:t>
      </w:r>
    </w:p>
    <w:p w14:paraId="00A35255" w14:textId="77777777" w:rsidR="006355B9" w:rsidRPr="006355B9" w:rsidRDefault="006355B9" w:rsidP="006355B9">
      <w:pPr>
        <w:ind w:firstLine="709"/>
        <w:jc w:val="both"/>
        <w:rPr>
          <w:color w:val="000000"/>
          <w:sz w:val="28"/>
        </w:rPr>
      </w:pPr>
      <w:r w:rsidRPr="006355B9">
        <w:rPr>
          <w:color w:val="000000"/>
          <w:sz w:val="28"/>
        </w:rPr>
        <w:t>- утвержденные на 2022 год тарифы на услуги по передаче электрической энергии, поставляемой населению, в соответствии с постановлением РЭК Кузбасса от 30.12.2021 № 955;</w:t>
      </w:r>
    </w:p>
    <w:p w14:paraId="149A339D" w14:textId="77777777" w:rsidR="006355B9" w:rsidRPr="006355B9" w:rsidRDefault="006355B9" w:rsidP="006355B9">
      <w:pPr>
        <w:ind w:firstLine="709"/>
        <w:jc w:val="both"/>
        <w:rPr>
          <w:color w:val="000000"/>
          <w:sz w:val="28"/>
        </w:rPr>
      </w:pPr>
      <w:r w:rsidRPr="006355B9">
        <w:rPr>
          <w:color w:val="000000"/>
          <w:sz w:val="28"/>
        </w:rPr>
        <w:t xml:space="preserve">- стоимость прочих услуг, являющихся неотъемлемой частью процесса энергоснабжения (для АО «АТС» в соответствии с приказом ФАС России от 16.12.2021 № 1425/21; для АО «СО ЕЭС» в соответствии с приказом ФАС России от 14.12.2021 № 1413/21; для АО «ЦФР» на 1 </w:t>
      </w:r>
      <w:proofErr w:type="spellStart"/>
      <w:r w:rsidRPr="006355B9">
        <w:rPr>
          <w:color w:val="000000"/>
          <w:sz w:val="28"/>
        </w:rPr>
        <w:t>пг</w:t>
      </w:r>
      <w:proofErr w:type="spellEnd"/>
      <w:r w:rsidRPr="006355B9">
        <w:rPr>
          <w:color w:val="000000"/>
          <w:sz w:val="28"/>
        </w:rPr>
        <w:t xml:space="preserve"> 2022 года на уровне 2 </w:t>
      </w:r>
      <w:proofErr w:type="spellStart"/>
      <w:r w:rsidRPr="006355B9">
        <w:rPr>
          <w:color w:val="000000"/>
          <w:sz w:val="28"/>
        </w:rPr>
        <w:t>пг</w:t>
      </w:r>
      <w:proofErr w:type="spellEnd"/>
      <w:r w:rsidRPr="006355B9">
        <w:rPr>
          <w:color w:val="000000"/>
          <w:sz w:val="28"/>
        </w:rPr>
        <w:t xml:space="preserve"> 2021 года, на 2 </w:t>
      </w:r>
      <w:proofErr w:type="spellStart"/>
      <w:r w:rsidRPr="006355B9">
        <w:rPr>
          <w:color w:val="000000"/>
          <w:sz w:val="28"/>
        </w:rPr>
        <w:t>пг</w:t>
      </w:r>
      <w:proofErr w:type="spellEnd"/>
      <w:r w:rsidRPr="006355B9">
        <w:rPr>
          <w:color w:val="000000"/>
          <w:sz w:val="28"/>
        </w:rPr>
        <w:t xml:space="preserve"> 2022 года – исходя из величины на 1 </w:t>
      </w:r>
      <w:proofErr w:type="spellStart"/>
      <w:r w:rsidRPr="006355B9">
        <w:rPr>
          <w:color w:val="000000"/>
          <w:sz w:val="28"/>
        </w:rPr>
        <w:t>пг</w:t>
      </w:r>
      <w:proofErr w:type="spellEnd"/>
      <w:r w:rsidRPr="006355B9">
        <w:rPr>
          <w:color w:val="000000"/>
          <w:sz w:val="28"/>
        </w:rPr>
        <w:t xml:space="preserve"> 2022 года и ИПЦ 13,8% в соответствии с Прогнозом Министерства экономического развития РФ);</w:t>
      </w:r>
    </w:p>
    <w:p w14:paraId="7ABAD25E" w14:textId="77777777" w:rsidR="006355B9" w:rsidRPr="006355B9" w:rsidRDefault="006355B9" w:rsidP="006355B9">
      <w:pPr>
        <w:ind w:firstLine="709"/>
        <w:jc w:val="both"/>
        <w:rPr>
          <w:color w:val="000000"/>
          <w:sz w:val="28"/>
        </w:rPr>
      </w:pPr>
      <w:r w:rsidRPr="006355B9">
        <w:rPr>
          <w:color w:val="000000"/>
          <w:sz w:val="28"/>
        </w:rPr>
        <w:t>- установленные на 2022 год тарифы для населения и потребителей, приравненных к населению, в соответствии с постановлением РЭК Кузбасса от 23.12.2021 № 907;</w:t>
      </w:r>
    </w:p>
    <w:p w14:paraId="6C255EAA" w14:textId="77777777" w:rsidR="006355B9" w:rsidRPr="006355B9" w:rsidRDefault="006355B9" w:rsidP="006355B9">
      <w:pPr>
        <w:ind w:firstLine="709"/>
        <w:jc w:val="both"/>
        <w:rPr>
          <w:color w:val="000000"/>
          <w:sz w:val="28"/>
        </w:rPr>
      </w:pPr>
      <w:r w:rsidRPr="006355B9">
        <w:rPr>
          <w:color w:val="000000"/>
          <w:sz w:val="28"/>
        </w:rPr>
        <w:t>- прогнозный объем поставки электрической энергии населением в 2022 году в соответствии с утвержденным Сводным прогнозным балансом (утв. приказом ФАС России от 23.11.2021 № 129921/ДСП);</w:t>
      </w:r>
    </w:p>
    <w:p w14:paraId="70AD8163" w14:textId="77777777" w:rsidR="006355B9" w:rsidRPr="006355B9" w:rsidRDefault="006355B9" w:rsidP="006355B9">
      <w:pPr>
        <w:jc w:val="both"/>
        <w:rPr>
          <w:color w:val="000000"/>
          <w:sz w:val="28"/>
        </w:rPr>
      </w:pPr>
      <w:r w:rsidRPr="006355B9">
        <w:rPr>
          <w:color w:val="000000"/>
          <w:sz w:val="28"/>
        </w:rPr>
        <w:t>- данные о фактическом объеме поставки электрической энергии населению и приравненным к нему потребителям за 2022 год в соответствии с отчетной формой 46-ээ «Сведения о полезном отпуске (продаже) электрической энергии и мощности отдельным категориям потребителей» (шаблон ЕИАС 46EE.STX.EIAS, раздел 1.В);</w:t>
      </w:r>
    </w:p>
    <w:p w14:paraId="4B49A6E1" w14:textId="77777777" w:rsidR="006355B9" w:rsidRPr="006355B9" w:rsidRDefault="006355B9" w:rsidP="006355B9">
      <w:pPr>
        <w:ind w:firstLine="709"/>
        <w:jc w:val="both"/>
        <w:rPr>
          <w:color w:val="000000"/>
          <w:sz w:val="28"/>
        </w:rPr>
      </w:pPr>
      <w:r w:rsidRPr="006355B9">
        <w:rPr>
          <w:color w:val="000000"/>
          <w:sz w:val="28"/>
        </w:rPr>
        <w:t xml:space="preserve">- данные об отклонении стоимости электрической энергии (мощности), приобретаемой ГП для целей поставки населению и приравненным к нему </w:t>
      </w:r>
      <w:r w:rsidRPr="006355B9">
        <w:rPr>
          <w:color w:val="000000"/>
          <w:sz w:val="28"/>
        </w:rPr>
        <w:lastRenderedPageBreak/>
        <w:t xml:space="preserve">категориям потребителей, за 2022 год. Поскольку в 2022 году фактический объем потребления населением (3 062 093 734 </w:t>
      </w:r>
      <w:proofErr w:type="spellStart"/>
      <w:r w:rsidRPr="006355B9">
        <w:rPr>
          <w:color w:val="000000"/>
          <w:sz w:val="28"/>
        </w:rPr>
        <w:t>кВт.ч</w:t>
      </w:r>
      <w:proofErr w:type="spellEnd"/>
      <w:r w:rsidRPr="006355B9">
        <w:rPr>
          <w:color w:val="000000"/>
          <w:sz w:val="28"/>
        </w:rPr>
        <w:t xml:space="preserve">) превысил объем, утвержденный для данной категории потребителей в Сводном прогнозном балансе (3 016 672 000 </w:t>
      </w:r>
      <w:proofErr w:type="spellStart"/>
      <w:r w:rsidRPr="006355B9">
        <w:rPr>
          <w:color w:val="000000"/>
          <w:sz w:val="28"/>
        </w:rPr>
        <w:t>кВт.ч</w:t>
      </w:r>
      <w:proofErr w:type="spellEnd"/>
      <w:r w:rsidRPr="006355B9">
        <w:rPr>
          <w:color w:val="000000"/>
          <w:sz w:val="28"/>
        </w:rPr>
        <w:t>), в данном периоде гарантирующим поставщиком был получен убыток в размере 65 843 112,44 руб. Указанная величина подлежит включению в НВВ ПАО «</w:t>
      </w:r>
      <w:proofErr w:type="spellStart"/>
      <w:r w:rsidRPr="006355B9">
        <w:rPr>
          <w:color w:val="000000"/>
          <w:sz w:val="28"/>
        </w:rPr>
        <w:t>Кузбассэнергосбыт</w:t>
      </w:r>
      <w:proofErr w:type="spellEnd"/>
      <w:r w:rsidRPr="006355B9">
        <w:rPr>
          <w:color w:val="000000"/>
          <w:sz w:val="28"/>
        </w:rPr>
        <w:t>» на 2024 год (расчет показателя предоставлен гарантирующим поставщиком).</w:t>
      </w:r>
    </w:p>
    <w:p w14:paraId="6393DF93" w14:textId="77777777" w:rsidR="006355B9" w:rsidRPr="006355B9" w:rsidRDefault="006355B9" w:rsidP="006355B9">
      <w:pPr>
        <w:ind w:firstLine="709"/>
        <w:jc w:val="right"/>
        <w:rPr>
          <w:color w:val="000000"/>
          <w:sz w:val="28"/>
          <w:szCs w:val="28"/>
        </w:rPr>
      </w:pPr>
    </w:p>
    <w:p w14:paraId="3AF50270" w14:textId="77777777" w:rsidR="006355B9" w:rsidRPr="006355B9" w:rsidRDefault="006355B9" w:rsidP="006355B9">
      <w:pPr>
        <w:ind w:firstLine="709"/>
        <w:jc w:val="right"/>
        <w:rPr>
          <w:color w:val="000000"/>
          <w:sz w:val="28"/>
          <w:szCs w:val="28"/>
        </w:rPr>
      </w:pPr>
      <w:r w:rsidRPr="006355B9">
        <w:rPr>
          <w:color w:val="000000"/>
          <w:sz w:val="28"/>
          <w:szCs w:val="28"/>
        </w:rPr>
        <w:t>Таблица 17</w:t>
      </w:r>
    </w:p>
    <w:p w14:paraId="646B5C13" w14:textId="77777777" w:rsidR="006355B9" w:rsidRPr="006355B9" w:rsidRDefault="006355B9" w:rsidP="006355B9">
      <w:pPr>
        <w:ind w:firstLine="709"/>
        <w:jc w:val="both"/>
        <w:rPr>
          <w:color w:val="000000"/>
          <w:sz w:val="28"/>
        </w:rPr>
      </w:pPr>
    </w:p>
    <w:p w14:paraId="05B8397F" w14:textId="77777777" w:rsidR="006355B9" w:rsidRPr="006355B9" w:rsidRDefault="006355B9" w:rsidP="006355B9">
      <w:pPr>
        <w:jc w:val="center"/>
        <w:rPr>
          <w:color w:val="000000"/>
          <w:sz w:val="28"/>
        </w:rPr>
      </w:pPr>
      <w:r w:rsidRPr="006355B9">
        <w:rPr>
          <w:b/>
          <w:bCs/>
          <w:color w:val="000000"/>
          <w:sz w:val="28"/>
          <w:szCs w:val="28"/>
        </w:rPr>
        <w:t>Выпадающие доходы ГП (ПАО "</w:t>
      </w:r>
      <w:proofErr w:type="spellStart"/>
      <w:r w:rsidRPr="006355B9">
        <w:rPr>
          <w:b/>
          <w:bCs/>
          <w:color w:val="000000"/>
          <w:sz w:val="28"/>
          <w:szCs w:val="28"/>
        </w:rPr>
        <w:t>Кузбассэнергосбыт</w:t>
      </w:r>
      <w:proofErr w:type="spellEnd"/>
      <w:r w:rsidRPr="006355B9">
        <w:rPr>
          <w:b/>
          <w:bCs/>
          <w:color w:val="000000"/>
          <w:sz w:val="28"/>
          <w:szCs w:val="28"/>
        </w:rPr>
        <w:t>"), связанные с установлением регулируемых тарифов на электрическую энергию для населения</w:t>
      </w:r>
    </w:p>
    <w:p w14:paraId="07826288" w14:textId="77777777" w:rsidR="006355B9" w:rsidRPr="006355B9" w:rsidRDefault="006355B9" w:rsidP="006355B9">
      <w:pPr>
        <w:ind w:firstLine="709"/>
        <w:jc w:val="right"/>
        <w:rPr>
          <w:color w:val="000000"/>
          <w:sz w:val="22"/>
          <w:szCs w:val="22"/>
        </w:rPr>
      </w:pPr>
    </w:p>
    <w:tbl>
      <w:tblPr>
        <w:tblW w:w="5000" w:type="pct"/>
        <w:tblLook w:val="04A0" w:firstRow="1" w:lastRow="0" w:firstColumn="1" w:lastColumn="0" w:noHBand="0" w:noVBand="1"/>
      </w:tblPr>
      <w:tblGrid>
        <w:gridCol w:w="2600"/>
        <w:gridCol w:w="1529"/>
        <w:gridCol w:w="1528"/>
        <w:gridCol w:w="1530"/>
        <w:gridCol w:w="1457"/>
        <w:gridCol w:w="1459"/>
      </w:tblGrid>
      <w:tr w:rsidR="006355B9" w:rsidRPr="006355B9" w14:paraId="79234080" w14:textId="77777777" w:rsidTr="006B6248">
        <w:trPr>
          <w:trHeight w:val="454"/>
        </w:trPr>
        <w:tc>
          <w:tcPr>
            <w:tcW w:w="128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AA106" w14:textId="77777777" w:rsidR="006355B9" w:rsidRPr="006355B9" w:rsidRDefault="006355B9" w:rsidP="006355B9">
            <w:pPr>
              <w:jc w:val="center"/>
              <w:rPr>
                <w:color w:val="000000"/>
                <w:sz w:val="16"/>
                <w:szCs w:val="16"/>
              </w:rPr>
            </w:pPr>
            <w:r w:rsidRPr="006355B9">
              <w:rPr>
                <w:color w:val="000000"/>
                <w:sz w:val="16"/>
                <w:szCs w:val="16"/>
              </w:rPr>
              <w:t>Показатель</w:t>
            </w:r>
          </w:p>
        </w:tc>
        <w:tc>
          <w:tcPr>
            <w:tcW w:w="2270" w:type="pct"/>
            <w:gridSpan w:val="3"/>
            <w:tcBorders>
              <w:top w:val="single" w:sz="4" w:space="0" w:color="auto"/>
              <w:left w:val="nil"/>
              <w:bottom w:val="nil"/>
              <w:right w:val="single" w:sz="4" w:space="0" w:color="000000"/>
            </w:tcBorders>
            <w:shd w:val="clear" w:color="auto" w:fill="auto"/>
            <w:noWrap/>
            <w:vAlign w:val="bottom"/>
            <w:hideMark/>
          </w:tcPr>
          <w:p w14:paraId="22D01DB3" w14:textId="77777777" w:rsidR="006355B9" w:rsidRPr="006355B9" w:rsidRDefault="006355B9" w:rsidP="006355B9">
            <w:pPr>
              <w:jc w:val="center"/>
              <w:rPr>
                <w:color w:val="000000"/>
                <w:sz w:val="16"/>
                <w:szCs w:val="16"/>
              </w:rPr>
            </w:pPr>
            <w:r w:rsidRPr="006355B9">
              <w:rPr>
                <w:color w:val="000000"/>
                <w:sz w:val="16"/>
                <w:szCs w:val="16"/>
              </w:rPr>
              <w:t>2022</w:t>
            </w:r>
          </w:p>
        </w:tc>
        <w:tc>
          <w:tcPr>
            <w:tcW w:w="1443" w:type="pct"/>
            <w:gridSpan w:val="2"/>
            <w:tcBorders>
              <w:top w:val="single" w:sz="4" w:space="0" w:color="auto"/>
              <w:left w:val="nil"/>
              <w:bottom w:val="single" w:sz="4" w:space="0" w:color="auto"/>
              <w:right w:val="single" w:sz="4" w:space="0" w:color="000000"/>
            </w:tcBorders>
            <w:shd w:val="clear" w:color="auto" w:fill="auto"/>
            <w:vAlign w:val="center"/>
            <w:hideMark/>
          </w:tcPr>
          <w:p w14:paraId="2510308C" w14:textId="77777777" w:rsidR="006355B9" w:rsidRPr="006355B9" w:rsidRDefault="006355B9" w:rsidP="006355B9">
            <w:pPr>
              <w:jc w:val="center"/>
              <w:rPr>
                <w:color w:val="000000"/>
                <w:sz w:val="16"/>
                <w:szCs w:val="16"/>
              </w:rPr>
            </w:pPr>
            <w:r w:rsidRPr="006355B9">
              <w:rPr>
                <w:color w:val="000000"/>
                <w:sz w:val="16"/>
                <w:szCs w:val="16"/>
              </w:rPr>
              <w:t>2024</w:t>
            </w:r>
          </w:p>
        </w:tc>
      </w:tr>
      <w:tr w:rsidR="006355B9" w:rsidRPr="006355B9" w14:paraId="55E6BF35" w14:textId="77777777" w:rsidTr="006B6248">
        <w:trPr>
          <w:trHeight w:val="454"/>
        </w:trPr>
        <w:tc>
          <w:tcPr>
            <w:tcW w:w="128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6E5FF1" w14:textId="77777777" w:rsidR="006355B9" w:rsidRPr="006355B9" w:rsidRDefault="006355B9" w:rsidP="006355B9">
            <w:pPr>
              <w:rPr>
                <w:color w:val="000000"/>
                <w:sz w:val="16"/>
                <w:szCs w:val="16"/>
              </w:rPr>
            </w:pP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14:paraId="1D637AB1" w14:textId="77777777" w:rsidR="006355B9" w:rsidRPr="006355B9" w:rsidRDefault="006355B9" w:rsidP="006355B9">
            <w:pPr>
              <w:jc w:val="center"/>
              <w:rPr>
                <w:color w:val="000000"/>
                <w:sz w:val="16"/>
                <w:szCs w:val="16"/>
              </w:rPr>
            </w:pPr>
            <w:r w:rsidRPr="006355B9">
              <w:rPr>
                <w:color w:val="000000"/>
                <w:sz w:val="16"/>
                <w:szCs w:val="16"/>
              </w:rPr>
              <w:t>1 полугодие</w:t>
            </w:r>
          </w:p>
        </w:tc>
        <w:tc>
          <w:tcPr>
            <w:tcW w:w="756" w:type="pct"/>
            <w:tcBorders>
              <w:top w:val="single" w:sz="4" w:space="0" w:color="auto"/>
              <w:left w:val="nil"/>
              <w:bottom w:val="single" w:sz="4" w:space="0" w:color="auto"/>
              <w:right w:val="single" w:sz="4" w:space="0" w:color="auto"/>
            </w:tcBorders>
            <w:shd w:val="clear" w:color="auto" w:fill="auto"/>
            <w:noWrap/>
            <w:vAlign w:val="bottom"/>
            <w:hideMark/>
          </w:tcPr>
          <w:p w14:paraId="0C669F7C" w14:textId="77777777" w:rsidR="006355B9" w:rsidRPr="006355B9" w:rsidRDefault="006355B9" w:rsidP="006355B9">
            <w:pPr>
              <w:jc w:val="center"/>
              <w:rPr>
                <w:color w:val="000000"/>
                <w:sz w:val="16"/>
                <w:szCs w:val="16"/>
              </w:rPr>
            </w:pPr>
            <w:r w:rsidRPr="006355B9">
              <w:rPr>
                <w:color w:val="000000"/>
                <w:sz w:val="16"/>
                <w:szCs w:val="16"/>
              </w:rPr>
              <w:t>июнь-ноябрь</w:t>
            </w:r>
          </w:p>
        </w:tc>
        <w:tc>
          <w:tcPr>
            <w:tcW w:w="756" w:type="pct"/>
            <w:tcBorders>
              <w:top w:val="single" w:sz="4" w:space="0" w:color="auto"/>
              <w:left w:val="nil"/>
              <w:bottom w:val="single" w:sz="4" w:space="0" w:color="auto"/>
              <w:right w:val="single" w:sz="4" w:space="0" w:color="auto"/>
            </w:tcBorders>
            <w:shd w:val="clear" w:color="auto" w:fill="auto"/>
            <w:noWrap/>
            <w:vAlign w:val="bottom"/>
            <w:hideMark/>
          </w:tcPr>
          <w:p w14:paraId="580120F3" w14:textId="77777777" w:rsidR="006355B9" w:rsidRPr="006355B9" w:rsidRDefault="006355B9" w:rsidP="006355B9">
            <w:pPr>
              <w:jc w:val="center"/>
              <w:rPr>
                <w:color w:val="000000"/>
                <w:sz w:val="16"/>
                <w:szCs w:val="16"/>
              </w:rPr>
            </w:pPr>
            <w:r w:rsidRPr="006355B9">
              <w:rPr>
                <w:color w:val="000000"/>
                <w:sz w:val="16"/>
                <w:szCs w:val="16"/>
              </w:rPr>
              <w:t>декабрь</w:t>
            </w:r>
          </w:p>
        </w:tc>
        <w:tc>
          <w:tcPr>
            <w:tcW w:w="721" w:type="pct"/>
            <w:tcBorders>
              <w:top w:val="nil"/>
              <w:left w:val="nil"/>
              <w:bottom w:val="single" w:sz="4" w:space="0" w:color="auto"/>
              <w:right w:val="single" w:sz="4" w:space="0" w:color="auto"/>
            </w:tcBorders>
            <w:shd w:val="clear" w:color="auto" w:fill="auto"/>
            <w:noWrap/>
            <w:vAlign w:val="bottom"/>
            <w:hideMark/>
          </w:tcPr>
          <w:p w14:paraId="3E5A005D" w14:textId="77777777" w:rsidR="006355B9" w:rsidRPr="006355B9" w:rsidRDefault="006355B9" w:rsidP="006355B9">
            <w:pPr>
              <w:jc w:val="center"/>
              <w:rPr>
                <w:color w:val="000000"/>
                <w:sz w:val="16"/>
                <w:szCs w:val="16"/>
              </w:rPr>
            </w:pPr>
            <w:r w:rsidRPr="006355B9">
              <w:rPr>
                <w:color w:val="000000"/>
                <w:sz w:val="16"/>
                <w:szCs w:val="16"/>
              </w:rPr>
              <w:t>1 полугодие</w:t>
            </w:r>
          </w:p>
        </w:tc>
        <w:tc>
          <w:tcPr>
            <w:tcW w:w="721" w:type="pct"/>
            <w:tcBorders>
              <w:top w:val="nil"/>
              <w:left w:val="nil"/>
              <w:bottom w:val="single" w:sz="4" w:space="0" w:color="auto"/>
              <w:right w:val="single" w:sz="4" w:space="0" w:color="auto"/>
            </w:tcBorders>
            <w:shd w:val="clear" w:color="auto" w:fill="auto"/>
            <w:noWrap/>
            <w:vAlign w:val="bottom"/>
            <w:hideMark/>
          </w:tcPr>
          <w:p w14:paraId="1DCCD3D1" w14:textId="77777777" w:rsidR="006355B9" w:rsidRPr="006355B9" w:rsidRDefault="006355B9" w:rsidP="006355B9">
            <w:pPr>
              <w:jc w:val="center"/>
              <w:rPr>
                <w:color w:val="000000"/>
                <w:sz w:val="16"/>
                <w:szCs w:val="16"/>
              </w:rPr>
            </w:pPr>
            <w:r w:rsidRPr="006355B9">
              <w:rPr>
                <w:color w:val="000000"/>
                <w:sz w:val="16"/>
                <w:szCs w:val="16"/>
              </w:rPr>
              <w:t>2 полугодие</w:t>
            </w:r>
          </w:p>
        </w:tc>
      </w:tr>
      <w:tr w:rsidR="006355B9" w:rsidRPr="006355B9" w14:paraId="5FF1866C" w14:textId="77777777" w:rsidTr="006B6248">
        <w:trPr>
          <w:trHeight w:val="454"/>
        </w:trPr>
        <w:tc>
          <w:tcPr>
            <w:tcW w:w="1287" w:type="pct"/>
            <w:tcBorders>
              <w:top w:val="nil"/>
              <w:left w:val="single" w:sz="4" w:space="0" w:color="auto"/>
              <w:bottom w:val="single" w:sz="4" w:space="0" w:color="auto"/>
              <w:right w:val="single" w:sz="4" w:space="0" w:color="auto"/>
            </w:tcBorders>
            <w:shd w:val="clear" w:color="auto" w:fill="auto"/>
            <w:noWrap/>
            <w:vAlign w:val="bottom"/>
            <w:hideMark/>
          </w:tcPr>
          <w:p w14:paraId="10423CA2" w14:textId="77777777" w:rsidR="006355B9" w:rsidRPr="006355B9" w:rsidRDefault="006355B9" w:rsidP="006355B9">
            <w:pPr>
              <w:rPr>
                <w:color w:val="000000"/>
                <w:sz w:val="16"/>
                <w:szCs w:val="16"/>
              </w:rPr>
            </w:pPr>
            <w:r w:rsidRPr="006355B9">
              <w:rPr>
                <w:color w:val="000000"/>
                <w:sz w:val="16"/>
                <w:szCs w:val="16"/>
              </w:rPr>
              <w:t>Затраты на покупку, руб.</w:t>
            </w:r>
          </w:p>
        </w:tc>
        <w:tc>
          <w:tcPr>
            <w:tcW w:w="757" w:type="pct"/>
            <w:tcBorders>
              <w:top w:val="nil"/>
              <w:left w:val="nil"/>
              <w:bottom w:val="single" w:sz="4" w:space="0" w:color="auto"/>
              <w:right w:val="single" w:sz="4" w:space="0" w:color="auto"/>
            </w:tcBorders>
            <w:shd w:val="clear" w:color="auto" w:fill="auto"/>
            <w:noWrap/>
            <w:vAlign w:val="bottom"/>
            <w:hideMark/>
          </w:tcPr>
          <w:p w14:paraId="581CC74D" w14:textId="77777777" w:rsidR="006355B9" w:rsidRPr="006355B9" w:rsidRDefault="006355B9" w:rsidP="006355B9">
            <w:pPr>
              <w:jc w:val="right"/>
              <w:rPr>
                <w:sz w:val="16"/>
                <w:szCs w:val="16"/>
              </w:rPr>
            </w:pPr>
            <w:r w:rsidRPr="006355B9">
              <w:rPr>
                <w:sz w:val="16"/>
                <w:szCs w:val="16"/>
              </w:rPr>
              <w:t>7 140 611,55</w:t>
            </w:r>
          </w:p>
        </w:tc>
        <w:tc>
          <w:tcPr>
            <w:tcW w:w="756" w:type="pct"/>
            <w:tcBorders>
              <w:top w:val="nil"/>
              <w:left w:val="nil"/>
              <w:bottom w:val="single" w:sz="4" w:space="0" w:color="auto"/>
              <w:right w:val="single" w:sz="4" w:space="0" w:color="auto"/>
            </w:tcBorders>
            <w:shd w:val="clear" w:color="auto" w:fill="auto"/>
            <w:noWrap/>
            <w:vAlign w:val="bottom"/>
            <w:hideMark/>
          </w:tcPr>
          <w:p w14:paraId="6316B481" w14:textId="77777777" w:rsidR="006355B9" w:rsidRPr="006355B9" w:rsidRDefault="006355B9" w:rsidP="006355B9">
            <w:pPr>
              <w:jc w:val="right"/>
              <w:rPr>
                <w:sz w:val="16"/>
                <w:szCs w:val="16"/>
              </w:rPr>
            </w:pPr>
            <w:r w:rsidRPr="006355B9">
              <w:rPr>
                <w:sz w:val="16"/>
                <w:szCs w:val="16"/>
              </w:rPr>
              <w:t>26 448 164,12</w:t>
            </w:r>
          </w:p>
        </w:tc>
        <w:tc>
          <w:tcPr>
            <w:tcW w:w="756" w:type="pct"/>
            <w:tcBorders>
              <w:top w:val="nil"/>
              <w:left w:val="nil"/>
              <w:bottom w:val="single" w:sz="4" w:space="0" w:color="auto"/>
              <w:right w:val="single" w:sz="4" w:space="0" w:color="auto"/>
            </w:tcBorders>
            <w:shd w:val="clear" w:color="auto" w:fill="auto"/>
            <w:noWrap/>
            <w:vAlign w:val="bottom"/>
            <w:hideMark/>
          </w:tcPr>
          <w:p w14:paraId="7917A967" w14:textId="77777777" w:rsidR="006355B9" w:rsidRPr="006355B9" w:rsidRDefault="006355B9" w:rsidP="006355B9">
            <w:pPr>
              <w:jc w:val="right"/>
              <w:rPr>
                <w:sz w:val="16"/>
                <w:szCs w:val="16"/>
              </w:rPr>
            </w:pPr>
            <w:r w:rsidRPr="006355B9">
              <w:rPr>
                <w:sz w:val="16"/>
                <w:szCs w:val="16"/>
              </w:rPr>
              <w:t>11 121 604,40</w:t>
            </w:r>
          </w:p>
        </w:tc>
        <w:tc>
          <w:tcPr>
            <w:tcW w:w="721" w:type="pct"/>
            <w:tcBorders>
              <w:top w:val="nil"/>
              <w:left w:val="nil"/>
              <w:bottom w:val="single" w:sz="4" w:space="0" w:color="auto"/>
              <w:right w:val="single" w:sz="4" w:space="0" w:color="auto"/>
            </w:tcBorders>
            <w:shd w:val="clear" w:color="auto" w:fill="auto"/>
            <w:noWrap/>
            <w:vAlign w:val="bottom"/>
            <w:hideMark/>
          </w:tcPr>
          <w:p w14:paraId="1BCACDE1" w14:textId="77777777" w:rsidR="006355B9" w:rsidRPr="006355B9" w:rsidRDefault="006355B9" w:rsidP="006355B9">
            <w:pPr>
              <w:jc w:val="right"/>
              <w:rPr>
                <w:sz w:val="16"/>
                <w:szCs w:val="16"/>
              </w:rPr>
            </w:pPr>
            <w:r w:rsidRPr="006355B9">
              <w:rPr>
                <w:sz w:val="16"/>
                <w:szCs w:val="16"/>
              </w:rPr>
              <w:t>1 656 306 733,45</w:t>
            </w:r>
          </w:p>
        </w:tc>
        <w:tc>
          <w:tcPr>
            <w:tcW w:w="721" w:type="pct"/>
            <w:tcBorders>
              <w:top w:val="nil"/>
              <w:left w:val="nil"/>
              <w:bottom w:val="single" w:sz="4" w:space="0" w:color="auto"/>
              <w:right w:val="single" w:sz="4" w:space="0" w:color="auto"/>
            </w:tcBorders>
            <w:shd w:val="clear" w:color="auto" w:fill="auto"/>
            <w:noWrap/>
            <w:vAlign w:val="bottom"/>
            <w:hideMark/>
          </w:tcPr>
          <w:p w14:paraId="4E48F526" w14:textId="77777777" w:rsidR="006355B9" w:rsidRPr="006355B9" w:rsidRDefault="006355B9" w:rsidP="006355B9">
            <w:pPr>
              <w:jc w:val="right"/>
              <w:rPr>
                <w:sz w:val="16"/>
                <w:szCs w:val="16"/>
              </w:rPr>
            </w:pPr>
            <w:r w:rsidRPr="006355B9">
              <w:rPr>
                <w:sz w:val="16"/>
                <w:szCs w:val="16"/>
              </w:rPr>
              <w:t>1 733 863 336,35</w:t>
            </w:r>
          </w:p>
        </w:tc>
      </w:tr>
      <w:tr w:rsidR="006355B9" w:rsidRPr="006355B9" w14:paraId="3005099F" w14:textId="77777777" w:rsidTr="006B6248">
        <w:trPr>
          <w:trHeight w:val="454"/>
        </w:trPr>
        <w:tc>
          <w:tcPr>
            <w:tcW w:w="1287" w:type="pct"/>
            <w:tcBorders>
              <w:top w:val="nil"/>
              <w:left w:val="single" w:sz="4" w:space="0" w:color="auto"/>
              <w:bottom w:val="single" w:sz="4" w:space="0" w:color="auto"/>
              <w:right w:val="single" w:sz="4" w:space="0" w:color="auto"/>
            </w:tcBorders>
            <w:shd w:val="clear" w:color="auto" w:fill="auto"/>
            <w:noWrap/>
            <w:vAlign w:val="bottom"/>
            <w:hideMark/>
          </w:tcPr>
          <w:p w14:paraId="4FBED259" w14:textId="77777777" w:rsidR="006355B9" w:rsidRPr="006355B9" w:rsidRDefault="006355B9" w:rsidP="006355B9">
            <w:pPr>
              <w:rPr>
                <w:color w:val="000000"/>
                <w:sz w:val="16"/>
                <w:szCs w:val="16"/>
              </w:rPr>
            </w:pPr>
            <w:r w:rsidRPr="006355B9">
              <w:rPr>
                <w:color w:val="000000"/>
                <w:sz w:val="16"/>
                <w:szCs w:val="16"/>
              </w:rPr>
              <w:t>Затраты на сбыт, руб.</w:t>
            </w:r>
          </w:p>
        </w:tc>
        <w:tc>
          <w:tcPr>
            <w:tcW w:w="757" w:type="pct"/>
            <w:tcBorders>
              <w:top w:val="nil"/>
              <w:left w:val="nil"/>
              <w:bottom w:val="single" w:sz="4" w:space="0" w:color="auto"/>
              <w:right w:val="single" w:sz="4" w:space="0" w:color="auto"/>
            </w:tcBorders>
            <w:shd w:val="clear" w:color="auto" w:fill="auto"/>
            <w:noWrap/>
            <w:vAlign w:val="bottom"/>
            <w:hideMark/>
          </w:tcPr>
          <w:p w14:paraId="6698767F" w14:textId="77777777" w:rsidR="006355B9" w:rsidRPr="006355B9" w:rsidRDefault="006355B9" w:rsidP="006355B9">
            <w:pPr>
              <w:jc w:val="right"/>
              <w:rPr>
                <w:sz w:val="16"/>
                <w:szCs w:val="16"/>
              </w:rPr>
            </w:pPr>
            <w:r w:rsidRPr="006355B9">
              <w:rPr>
                <w:sz w:val="16"/>
                <w:szCs w:val="16"/>
              </w:rPr>
              <w:t>4 307 317,96</w:t>
            </w:r>
          </w:p>
        </w:tc>
        <w:tc>
          <w:tcPr>
            <w:tcW w:w="756" w:type="pct"/>
            <w:tcBorders>
              <w:top w:val="nil"/>
              <w:left w:val="nil"/>
              <w:bottom w:val="single" w:sz="4" w:space="0" w:color="auto"/>
              <w:right w:val="single" w:sz="4" w:space="0" w:color="auto"/>
            </w:tcBorders>
            <w:shd w:val="clear" w:color="auto" w:fill="auto"/>
            <w:noWrap/>
            <w:vAlign w:val="bottom"/>
            <w:hideMark/>
          </w:tcPr>
          <w:p w14:paraId="0206E1FF" w14:textId="77777777" w:rsidR="006355B9" w:rsidRPr="006355B9" w:rsidRDefault="006355B9" w:rsidP="006355B9">
            <w:pPr>
              <w:jc w:val="right"/>
              <w:rPr>
                <w:sz w:val="16"/>
                <w:szCs w:val="16"/>
              </w:rPr>
            </w:pPr>
            <w:r w:rsidRPr="006355B9">
              <w:rPr>
                <w:sz w:val="16"/>
                <w:szCs w:val="16"/>
              </w:rPr>
              <w:t>21 869 968,39</w:t>
            </w:r>
          </w:p>
        </w:tc>
        <w:tc>
          <w:tcPr>
            <w:tcW w:w="756" w:type="pct"/>
            <w:tcBorders>
              <w:top w:val="nil"/>
              <w:left w:val="nil"/>
              <w:bottom w:val="single" w:sz="4" w:space="0" w:color="auto"/>
              <w:right w:val="single" w:sz="4" w:space="0" w:color="auto"/>
            </w:tcBorders>
            <w:shd w:val="clear" w:color="auto" w:fill="auto"/>
            <w:noWrap/>
            <w:vAlign w:val="bottom"/>
            <w:hideMark/>
          </w:tcPr>
          <w:p w14:paraId="5D18B0C7" w14:textId="77777777" w:rsidR="006355B9" w:rsidRPr="006355B9" w:rsidRDefault="006355B9" w:rsidP="006355B9">
            <w:pPr>
              <w:jc w:val="right"/>
              <w:rPr>
                <w:sz w:val="16"/>
                <w:szCs w:val="16"/>
              </w:rPr>
            </w:pPr>
            <w:r w:rsidRPr="006355B9">
              <w:rPr>
                <w:sz w:val="16"/>
                <w:szCs w:val="16"/>
              </w:rPr>
              <w:t>8 461 772,51</w:t>
            </w:r>
          </w:p>
        </w:tc>
        <w:tc>
          <w:tcPr>
            <w:tcW w:w="721" w:type="pct"/>
            <w:tcBorders>
              <w:top w:val="nil"/>
              <w:left w:val="nil"/>
              <w:bottom w:val="single" w:sz="4" w:space="0" w:color="auto"/>
              <w:right w:val="single" w:sz="4" w:space="0" w:color="auto"/>
            </w:tcBorders>
            <w:shd w:val="clear" w:color="auto" w:fill="auto"/>
            <w:noWrap/>
            <w:vAlign w:val="bottom"/>
            <w:hideMark/>
          </w:tcPr>
          <w:p w14:paraId="1742A487" w14:textId="77777777" w:rsidR="006355B9" w:rsidRPr="006355B9" w:rsidRDefault="006355B9" w:rsidP="006355B9">
            <w:pPr>
              <w:jc w:val="right"/>
              <w:rPr>
                <w:sz w:val="16"/>
                <w:szCs w:val="16"/>
              </w:rPr>
            </w:pPr>
            <w:r w:rsidRPr="006355B9">
              <w:rPr>
                <w:sz w:val="16"/>
                <w:szCs w:val="16"/>
              </w:rPr>
              <w:t>1 260 102 631,20</w:t>
            </w:r>
          </w:p>
        </w:tc>
        <w:tc>
          <w:tcPr>
            <w:tcW w:w="721" w:type="pct"/>
            <w:tcBorders>
              <w:top w:val="nil"/>
              <w:left w:val="nil"/>
              <w:bottom w:val="single" w:sz="4" w:space="0" w:color="auto"/>
              <w:right w:val="single" w:sz="4" w:space="0" w:color="auto"/>
            </w:tcBorders>
            <w:shd w:val="clear" w:color="auto" w:fill="auto"/>
            <w:noWrap/>
            <w:vAlign w:val="bottom"/>
            <w:hideMark/>
          </w:tcPr>
          <w:p w14:paraId="72AE9E8A" w14:textId="77777777" w:rsidR="006355B9" w:rsidRPr="006355B9" w:rsidRDefault="006355B9" w:rsidP="006355B9">
            <w:pPr>
              <w:jc w:val="right"/>
              <w:rPr>
                <w:sz w:val="16"/>
                <w:szCs w:val="16"/>
              </w:rPr>
            </w:pPr>
            <w:r w:rsidRPr="006355B9">
              <w:rPr>
                <w:sz w:val="16"/>
                <w:szCs w:val="16"/>
              </w:rPr>
              <w:t>1 525 935 398,76</w:t>
            </w:r>
          </w:p>
        </w:tc>
      </w:tr>
      <w:tr w:rsidR="006355B9" w:rsidRPr="006355B9" w14:paraId="5EE2AA53" w14:textId="77777777" w:rsidTr="006B6248">
        <w:trPr>
          <w:trHeight w:val="454"/>
        </w:trPr>
        <w:tc>
          <w:tcPr>
            <w:tcW w:w="1287" w:type="pct"/>
            <w:tcBorders>
              <w:top w:val="nil"/>
              <w:left w:val="single" w:sz="4" w:space="0" w:color="auto"/>
              <w:bottom w:val="single" w:sz="4" w:space="0" w:color="auto"/>
              <w:right w:val="single" w:sz="4" w:space="0" w:color="auto"/>
            </w:tcBorders>
            <w:shd w:val="clear" w:color="auto" w:fill="auto"/>
            <w:noWrap/>
            <w:vAlign w:val="bottom"/>
            <w:hideMark/>
          </w:tcPr>
          <w:p w14:paraId="4C4EEB68" w14:textId="77777777" w:rsidR="006355B9" w:rsidRPr="006355B9" w:rsidRDefault="006355B9" w:rsidP="006355B9">
            <w:pPr>
              <w:rPr>
                <w:color w:val="000000"/>
                <w:sz w:val="16"/>
                <w:szCs w:val="16"/>
              </w:rPr>
            </w:pPr>
            <w:r w:rsidRPr="006355B9">
              <w:rPr>
                <w:color w:val="000000"/>
                <w:sz w:val="16"/>
                <w:szCs w:val="16"/>
              </w:rPr>
              <w:t>Затраты на передачу, руб.</w:t>
            </w:r>
          </w:p>
        </w:tc>
        <w:tc>
          <w:tcPr>
            <w:tcW w:w="757" w:type="pct"/>
            <w:tcBorders>
              <w:top w:val="nil"/>
              <w:left w:val="nil"/>
              <w:bottom w:val="single" w:sz="4" w:space="0" w:color="auto"/>
              <w:right w:val="single" w:sz="4" w:space="0" w:color="auto"/>
            </w:tcBorders>
            <w:shd w:val="clear" w:color="auto" w:fill="auto"/>
            <w:noWrap/>
            <w:vAlign w:val="bottom"/>
            <w:hideMark/>
          </w:tcPr>
          <w:p w14:paraId="0AA9DC09" w14:textId="77777777" w:rsidR="006355B9" w:rsidRPr="006355B9" w:rsidRDefault="006355B9" w:rsidP="006355B9">
            <w:pPr>
              <w:jc w:val="right"/>
              <w:rPr>
                <w:sz w:val="16"/>
                <w:szCs w:val="16"/>
              </w:rPr>
            </w:pPr>
            <w:r w:rsidRPr="006355B9">
              <w:rPr>
                <w:sz w:val="16"/>
                <w:szCs w:val="16"/>
              </w:rPr>
              <w:t>4 970 532,69</w:t>
            </w:r>
          </w:p>
        </w:tc>
        <w:tc>
          <w:tcPr>
            <w:tcW w:w="756" w:type="pct"/>
            <w:tcBorders>
              <w:top w:val="nil"/>
              <w:left w:val="nil"/>
              <w:bottom w:val="single" w:sz="4" w:space="0" w:color="auto"/>
              <w:right w:val="single" w:sz="4" w:space="0" w:color="auto"/>
            </w:tcBorders>
            <w:shd w:val="clear" w:color="auto" w:fill="auto"/>
            <w:noWrap/>
            <w:vAlign w:val="bottom"/>
            <w:hideMark/>
          </w:tcPr>
          <w:p w14:paraId="316B0449" w14:textId="77777777" w:rsidR="006355B9" w:rsidRPr="006355B9" w:rsidRDefault="006355B9" w:rsidP="006355B9">
            <w:pPr>
              <w:jc w:val="right"/>
              <w:rPr>
                <w:sz w:val="16"/>
                <w:szCs w:val="16"/>
              </w:rPr>
            </w:pPr>
            <w:r w:rsidRPr="006355B9">
              <w:rPr>
                <w:sz w:val="16"/>
                <w:szCs w:val="16"/>
              </w:rPr>
              <w:t>22 830 884,31</w:t>
            </w:r>
          </w:p>
        </w:tc>
        <w:tc>
          <w:tcPr>
            <w:tcW w:w="756" w:type="pct"/>
            <w:tcBorders>
              <w:top w:val="nil"/>
              <w:left w:val="nil"/>
              <w:bottom w:val="single" w:sz="4" w:space="0" w:color="auto"/>
              <w:right w:val="single" w:sz="4" w:space="0" w:color="auto"/>
            </w:tcBorders>
            <w:shd w:val="clear" w:color="auto" w:fill="auto"/>
            <w:noWrap/>
            <w:vAlign w:val="bottom"/>
            <w:hideMark/>
          </w:tcPr>
          <w:p w14:paraId="71903524" w14:textId="77777777" w:rsidR="006355B9" w:rsidRPr="006355B9" w:rsidRDefault="006355B9" w:rsidP="006355B9">
            <w:pPr>
              <w:jc w:val="right"/>
              <w:rPr>
                <w:sz w:val="16"/>
                <w:szCs w:val="16"/>
              </w:rPr>
            </w:pPr>
            <w:r w:rsidRPr="006355B9">
              <w:rPr>
                <w:sz w:val="16"/>
                <w:szCs w:val="16"/>
              </w:rPr>
              <w:t>7 001 446,65</w:t>
            </w:r>
          </w:p>
        </w:tc>
        <w:tc>
          <w:tcPr>
            <w:tcW w:w="721" w:type="pct"/>
            <w:tcBorders>
              <w:top w:val="nil"/>
              <w:left w:val="nil"/>
              <w:bottom w:val="single" w:sz="4" w:space="0" w:color="auto"/>
              <w:right w:val="single" w:sz="4" w:space="0" w:color="auto"/>
            </w:tcBorders>
            <w:shd w:val="clear" w:color="auto" w:fill="auto"/>
            <w:noWrap/>
            <w:vAlign w:val="bottom"/>
            <w:hideMark/>
          </w:tcPr>
          <w:p w14:paraId="44539100" w14:textId="77777777" w:rsidR="006355B9" w:rsidRPr="006355B9" w:rsidRDefault="006355B9" w:rsidP="006355B9">
            <w:pPr>
              <w:jc w:val="right"/>
              <w:rPr>
                <w:sz w:val="16"/>
                <w:szCs w:val="16"/>
              </w:rPr>
            </w:pPr>
            <w:r w:rsidRPr="006355B9">
              <w:rPr>
                <w:sz w:val="16"/>
                <w:szCs w:val="16"/>
              </w:rPr>
              <w:t>2 028 375 429,92</w:t>
            </w:r>
          </w:p>
        </w:tc>
        <w:tc>
          <w:tcPr>
            <w:tcW w:w="721" w:type="pct"/>
            <w:tcBorders>
              <w:top w:val="nil"/>
              <w:left w:val="nil"/>
              <w:bottom w:val="single" w:sz="4" w:space="0" w:color="auto"/>
              <w:right w:val="single" w:sz="4" w:space="0" w:color="auto"/>
            </w:tcBorders>
            <w:shd w:val="clear" w:color="auto" w:fill="auto"/>
            <w:noWrap/>
            <w:vAlign w:val="bottom"/>
            <w:hideMark/>
          </w:tcPr>
          <w:p w14:paraId="54EE8EA1" w14:textId="77777777" w:rsidR="006355B9" w:rsidRPr="006355B9" w:rsidRDefault="006355B9" w:rsidP="006355B9">
            <w:pPr>
              <w:jc w:val="right"/>
              <w:rPr>
                <w:sz w:val="16"/>
                <w:szCs w:val="16"/>
              </w:rPr>
            </w:pPr>
            <w:r w:rsidRPr="006355B9">
              <w:rPr>
                <w:sz w:val="16"/>
                <w:szCs w:val="16"/>
              </w:rPr>
              <w:t>2 123 238 056,49</w:t>
            </w:r>
          </w:p>
        </w:tc>
      </w:tr>
      <w:tr w:rsidR="006355B9" w:rsidRPr="006355B9" w14:paraId="694F549C" w14:textId="77777777" w:rsidTr="006B6248">
        <w:trPr>
          <w:trHeight w:val="454"/>
        </w:trPr>
        <w:tc>
          <w:tcPr>
            <w:tcW w:w="1287" w:type="pct"/>
            <w:tcBorders>
              <w:top w:val="nil"/>
              <w:left w:val="single" w:sz="4" w:space="0" w:color="auto"/>
              <w:bottom w:val="single" w:sz="4" w:space="0" w:color="auto"/>
              <w:right w:val="single" w:sz="4" w:space="0" w:color="auto"/>
            </w:tcBorders>
            <w:shd w:val="clear" w:color="auto" w:fill="auto"/>
            <w:noWrap/>
            <w:vAlign w:val="bottom"/>
            <w:hideMark/>
          </w:tcPr>
          <w:p w14:paraId="38AD2B50" w14:textId="77777777" w:rsidR="006355B9" w:rsidRPr="006355B9" w:rsidRDefault="006355B9" w:rsidP="006355B9">
            <w:pPr>
              <w:rPr>
                <w:color w:val="000000"/>
                <w:sz w:val="16"/>
                <w:szCs w:val="16"/>
              </w:rPr>
            </w:pPr>
            <w:r w:rsidRPr="006355B9">
              <w:rPr>
                <w:color w:val="000000"/>
                <w:sz w:val="16"/>
                <w:szCs w:val="16"/>
              </w:rPr>
              <w:t>Затраты на инфраструктуру, руб.</w:t>
            </w:r>
          </w:p>
        </w:tc>
        <w:tc>
          <w:tcPr>
            <w:tcW w:w="757" w:type="pct"/>
            <w:tcBorders>
              <w:top w:val="nil"/>
              <w:left w:val="nil"/>
              <w:bottom w:val="single" w:sz="4" w:space="0" w:color="auto"/>
              <w:right w:val="single" w:sz="4" w:space="0" w:color="auto"/>
            </w:tcBorders>
            <w:shd w:val="clear" w:color="auto" w:fill="auto"/>
            <w:noWrap/>
            <w:vAlign w:val="bottom"/>
            <w:hideMark/>
          </w:tcPr>
          <w:p w14:paraId="66636AE3" w14:textId="77777777" w:rsidR="006355B9" w:rsidRPr="006355B9" w:rsidRDefault="006355B9" w:rsidP="006355B9">
            <w:pPr>
              <w:jc w:val="right"/>
              <w:rPr>
                <w:sz w:val="16"/>
                <w:szCs w:val="16"/>
              </w:rPr>
            </w:pPr>
            <w:r w:rsidRPr="006355B9">
              <w:rPr>
                <w:sz w:val="16"/>
                <w:szCs w:val="16"/>
              </w:rPr>
              <w:t>39 261,19</w:t>
            </w:r>
          </w:p>
        </w:tc>
        <w:tc>
          <w:tcPr>
            <w:tcW w:w="756" w:type="pct"/>
            <w:tcBorders>
              <w:top w:val="nil"/>
              <w:left w:val="nil"/>
              <w:bottom w:val="single" w:sz="4" w:space="0" w:color="auto"/>
              <w:right w:val="single" w:sz="4" w:space="0" w:color="auto"/>
            </w:tcBorders>
            <w:shd w:val="clear" w:color="auto" w:fill="auto"/>
            <w:noWrap/>
            <w:vAlign w:val="bottom"/>
            <w:hideMark/>
          </w:tcPr>
          <w:p w14:paraId="0F08639B" w14:textId="77777777" w:rsidR="006355B9" w:rsidRPr="006355B9" w:rsidRDefault="006355B9" w:rsidP="006355B9">
            <w:pPr>
              <w:jc w:val="right"/>
              <w:rPr>
                <w:sz w:val="16"/>
                <w:szCs w:val="16"/>
              </w:rPr>
            </w:pPr>
            <w:r w:rsidRPr="006355B9">
              <w:rPr>
                <w:sz w:val="16"/>
                <w:szCs w:val="16"/>
              </w:rPr>
              <w:t>201 987,42</w:t>
            </w:r>
          </w:p>
        </w:tc>
        <w:tc>
          <w:tcPr>
            <w:tcW w:w="756" w:type="pct"/>
            <w:tcBorders>
              <w:top w:val="nil"/>
              <w:left w:val="nil"/>
              <w:bottom w:val="single" w:sz="4" w:space="0" w:color="auto"/>
              <w:right w:val="single" w:sz="4" w:space="0" w:color="auto"/>
            </w:tcBorders>
            <w:shd w:val="clear" w:color="auto" w:fill="auto"/>
            <w:noWrap/>
            <w:vAlign w:val="bottom"/>
            <w:hideMark/>
          </w:tcPr>
          <w:p w14:paraId="4FE1DC51" w14:textId="77777777" w:rsidR="006355B9" w:rsidRPr="006355B9" w:rsidRDefault="006355B9" w:rsidP="006355B9">
            <w:pPr>
              <w:jc w:val="right"/>
              <w:rPr>
                <w:sz w:val="16"/>
                <w:szCs w:val="16"/>
              </w:rPr>
            </w:pPr>
            <w:r w:rsidRPr="006355B9">
              <w:rPr>
                <w:sz w:val="16"/>
                <w:szCs w:val="16"/>
              </w:rPr>
              <w:t>77 924,52</w:t>
            </w:r>
          </w:p>
        </w:tc>
        <w:tc>
          <w:tcPr>
            <w:tcW w:w="721" w:type="pct"/>
            <w:tcBorders>
              <w:top w:val="nil"/>
              <w:left w:val="nil"/>
              <w:bottom w:val="single" w:sz="4" w:space="0" w:color="auto"/>
              <w:right w:val="single" w:sz="4" w:space="0" w:color="auto"/>
            </w:tcBorders>
            <w:shd w:val="clear" w:color="auto" w:fill="auto"/>
            <w:noWrap/>
            <w:vAlign w:val="bottom"/>
            <w:hideMark/>
          </w:tcPr>
          <w:p w14:paraId="26CDF34F" w14:textId="77777777" w:rsidR="006355B9" w:rsidRPr="006355B9" w:rsidRDefault="006355B9" w:rsidP="006355B9">
            <w:pPr>
              <w:jc w:val="right"/>
              <w:rPr>
                <w:sz w:val="16"/>
                <w:szCs w:val="16"/>
              </w:rPr>
            </w:pPr>
            <w:r w:rsidRPr="006355B9">
              <w:rPr>
                <w:sz w:val="16"/>
                <w:szCs w:val="16"/>
              </w:rPr>
              <w:t>6 716 592,14</w:t>
            </w:r>
          </w:p>
        </w:tc>
        <w:tc>
          <w:tcPr>
            <w:tcW w:w="721" w:type="pct"/>
            <w:tcBorders>
              <w:top w:val="nil"/>
              <w:left w:val="nil"/>
              <w:bottom w:val="single" w:sz="4" w:space="0" w:color="auto"/>
              <w:right w:val="single" w:sz="4" w:space="0" w:color="auto"/>
            </w:tcBorders>
            <w:shd w:val="clear" w:color="auto" w:fill="auto"/>
            <w:noWrap/>
            <w:vAlign w:val="bottom"/>
            <w:hideMark/>
          </w:tcPr>
          <w:p w14:paraId="45FBD60C" w14:textId="77777777" w:rsidR="006355B9" w:rsidRPr="006355B9" w:rsidRDefault="006355B9" w:rsidP="006355B9">
            <w:pPr>
              <w:jc w:val="right"/>
              <w:rPr>
                <w:sz w:val="16"/>
                <w:szCs w:val="16"/>
              </w:rPr>
            </w:pPr>
            <w:r w:rsidRPr="006355B9">
              <w:rPr>
                <w:sz w:val="16"/>
                <w:szCs w:val="16"/>
              </w:rPr>
              <w:t>7 220 454,64</w:t>
            </w:r>
          </w:p>
        </w:tc>
      </w:tr>
      <w:tr w:rsidR="006355B9" w:rsidRPr="006355B9" w14:paraId="4522A295" w14:textId="77777777" w:rsidTr="006B6248">
        <w:trPr>
          <w:trHeight w:val="454"/>
        </w:trPr>
        <w:tc>
          <w:tcPr>
            <w:tcW w:w="1287" w:type="pct"/>
            <w:tcBorders>
              <w:top w:val="nil"/>
              <w:left w:val="single" w:sz="4" w:space="0" w:color="auto"/>
              <w:bottom w:val="single" w:sz="4" w:space="0" w:color="auto"/>
              <w:right w:val="single" w:sz="4" w:space="0" w:color="auto"/>
            </w:tcBorders>
            <w:shd w:val="clear" w:color="auto" w:fill="auto"/>
            <w:noWrap/>
            <w:vAlign w:val="bottom"/>
            <w:hideMark/>
          </w:tcPr>
          <w:p w14:paraId="236DE51A" w14:textId="77777777" w:rsidR="006355B9" w:rsidRPr="006355B9" w:rsidRDefault="006355B9" w:rsidP="006355B9">
            <w:pPr>
              <w:rPr>
                <w:color w:val="000000"/>
                <w:sz w:val="16"/>
                <w:szCs w:val="16"/>
              </w:rPr>
            </w:pPr>
            <w:r w:rsidRPr="006355B9">
              <w:rPr>
                <w:color w:val="000000"/>
                <w:sz w:val="16"/>
                <w:szCs w:val="16"/>
              </w:rPr>
              <w:t>Выручка, руб.</w:t>
            </w:r>
          </w:p>
        </w:tc>
        <w:tc>
          <w:tcPr>
            <w:tcW w:w="757" w:type="pct"/>
            <w:tcBorders>
              <w:top w:val="nil"/>
              <w:left w:val="nil"/>
              <w:bottom w:val="single" w:sz="4" w:space="0" w:color="auto"/>
              <w:right w:val="single" w:sz="4" w:space="0" w:color="auto"/>
            </w:tcBorders>
            <w:shd w:val="clear" w:color="auto" w:fill="auto"/>
            <w:noWrap/>
            <w:vAlign w:val="bottom"/>
            <w:hideMark/>
          </w:tcPr>
          <w:p w14:paraId="49FAD6A9" w14:textId="77777777" w:rsidR="006355B9" w:rsidRPr="006355B9" w:rsidRDefault="006355B9" w:rsidP="006355B9">
            <w:pPr>
              <w:jc w:val="right"/>
              <w:rPr>
                <w:sz w:val="16"/>
                <w:szCs w:val="16"/>
              </w:rPr>
            </w:pPr>
            <w:r w:rsidRPr="006355B9">
              <w:rPr>
                <w:sz w:val="16"/>
                <w:szCs w:val="16"/>
              </w:rPr>
              <w:t>14 601 075,78</w:t>
            </w:r>
          </w:p>
        </w:tc>
        <w:tc>
          <w:tcPr>
            <w:tcW w:w="756" w:type="pct"/>
            <w:tcBorders>
              <w:top w:val="nil"/>
              <w:left w:val="nil"/>
              <w:bottom w:val="single" w:sz="4" w:space="0" w:color="auto"/>
              <w:right w:val="single" w:sz="4" w:space="0" w:color="auto"/>
            </w:tcBorders>
            <w:shd w:val="clear" w:color="auto" w:fill="auto"/>
            <w:noWrap/>
            <w:vAlign w:val="bottom"/>
            <w:hideMark/>
          </w:tcPr>
          <w:p w14:paraId="3709DE6C" w14:textId="77777777" w:rsidR="006355B9" w:rsidRPr="006355B9" w:rsidRDefault="006355B9" w:rsidP="006355B9">
            <w:pPr>
              <w:jc w:val="right"/>
              <w:rPr>
                <w:sz w:val="16"/>
                <w:szCs w:val="16"/>
              </w:rPr>
            </w:pPr>
            <w:r w:rsidRPr="006355B9">
              <w:rPr>
                <w:sz w:val="16"/>
                <w:szCs w:val="16"/>
              </w:rPr>
              <w:t>61 477 228,54</w:t>
            </w:r>
          </w:p>
        </w:tc>
        <w:tc>
          <w:tcPr>
            <w:tcW w:w="756" w:type="pct"/>
            <w:tcBorders>
              <w:top w:val="nil"/>
              <w:left w:val="nil"/>
              <w:bottom w:val="single" w:sz="4" w:space="0" w:color="auto"/>
              <w:right w:val="single" w:sz="4" w:space="0" w:color="auto"/>
            </w:tcBorders>
            <w:shd w:val="clear" w:color="auto" w:fill="auto"/>
            <w:noWrap/>
            <w:vAlign w:val="bottom"/>
            <w:hideMark/>
          </w:tcPr>
          <w:p w14:paraId="10A6A496" w14:textId="77777777" w:rsidR="006355B9" w:rsidRPr="006355B9" w:rsidRDefault="006355B9" w:rsidP="006355B9">
            <w:pPr>
              <w:jc w:val="right"/>
              <w:rPr>
                <w:sz w:val="16"/>
                <w:szCs w:val="16"/>
              </w:rPr>
            </w:pPr>
            <w:r w:rsidRPr="006355B9">
              <w:rPr>
                <w:sz w:val="16"/>
                <w:szCs w:val="16"/>
              </w:rPr>
              <w:t>26 712 754,13</w:t>
            </w:r>
          </w:p>
        </w:tc>
        <w:tc>
          <w:tcPr>
            <w:tcW w:w="721" w:type="pct"/>
            <w:tcBorders>
              <w:top w:val="nil"/>
              <w:left w:val="nil"/>
              <w:bottom w:val="single" w:sz="4" w:space="0" w:color="auto"/>
              <w:right w:val="single" w:sz="4" w:space="0" w:color="auto"/>
            </w:tcBorders>
            <w:shd w:val="clear" w:color="auto" w:fill="auto"/>
            <w:noWrap/>
            <w:vAlign w:val="bottom"/>
            <w:hideMark/>
          </w:tcPr>
          <w:p w14:paraId="6404CFAE" w14:textId="77777777" w:rsidR="006355B9" w:rsidRPr="006355B9" w:rsidRDefault="006355B9" w:rsidP="006355B9">
            <w:pPr>
              <w:jc w:val="right"/>
              <w:rPr>
                <w:sz w:val="16"/>
                <w:szCs w:val="16"/>
              </w:rPr>
            </w:pPr>
            <w:r w:rsidRPr="006355B9">
              <w:rPr>
                <w:sz w:val="16"/>
                <w:szCs w:val="16"/>
              </w:rPr>
              <w:t>4 027 472 362,03</w:t>
            </w:r>
          </w:p>
        </w:tc>
        <w:tc>
          <w:tcPr>
            <w:tcW w:w="721" w:type="pct"/>
            <w:tcBorders>
              <w:top w:val="nil"/>
              <w:left w:val="nil"/>
              <w:bottom w:val="single" w:sz="4" w:space="0" w:color="auto"/>
              <w:right w:val="single" w:sz="4" w:space="0" w:color="auto"/>
            </w:tcBorders>
            <w:shd w:val="clear" w:color="auto" w:fill="auto"/>
            <w:noWrap/>
            <w:vAlign w:val="bottom"/>
            <w:hideMark/>
          </w:tcPr>
          <w:p w14:paraId="27A0211A" w14:textId="77777777" w:rsidR="006355B9" w:rsidRPr="006355B9" w:rsidRDefault="006355B9" w:rsidP="006355B9">
            <w:pPr>
              <w:jc w:val="right"/>
              <w:rPr>
                <w:sz w:val="16"/>
                <w:szCs w:val="16"/>
              </w:rPr>
            </w:pPr>
            <w:r w:rsidRPr="006355B9">
              <w:rPr>
                <w:sz w:val="16"/>
                <w:szCs w:val="16"/>
              </w:rPr>
              <w:t>4 216 749 184,84</w:t>
            </w:r>
          </w:p>
        </w:tc>
      </w:tr>
      <w:tr w:rsidR="006355B9" w:rsidRPr="006355B9" w14:paraId="016375C6" w14:textId="77777777" w:rsidTr="006B6248">
        <w:trPr>
          <w:trHeight w:val="454"/>
        </w:trPr>
        <w:tc>
          <w:tcPr>
            <w:tcW w:w="1287" w:type="pct"/>
            <w:tcBorders>
              <w:top w:val="nil"/>
              <w:left w:val="single" w:sz="4" w:space="0" w:color="auto"/>
              <w:bottom w:val="single" w:sz="4" w:space="0" w:color="auto"/>
              <w:right w:val="single" w:sz="4" w:space="0" w:color="auto"/>
            </w:tcBorders>
            <w:shd w:val="clear" w:color="auto" w:fill="auto"/>
            <w:vAlign w:val="bottom"/>
            <w:hideMark/>
          </w:tcPr>
          <w:p w14:paraId="5CC41A8C" w14:textId="77777777" w:rsidR="006355B9" w:rsidRPr="006355B9" w:rsidRDefault="006355B9" w:rsidP="006355B9">
            <w:pPr>
              <w:rPr>
                <w:color w:val="000000"/>
                <w:sz w:val="16"/>
                <w:szCs w:val="16"/>
              </w:rPr>
            </w:pPr>
            <w:r w:rsidRPr="006355B9">
              <w:rPr>
                <w:color w:val="000000"/>
                <w:sz w:val="16"/>
                <w:szCs w:val="16"/>
              </w:rPr>
              <w:t>Отклонение стоимости электрической энергии (мощности), приобретаемой ГП для целей поставки населению и приравненным к нему потребителям за период, предшествующий базовому, руб.</w:t>
            </w:r>
          </w:p>
        </w:tc>
        <w:tc>
          <w:tcPr>
            <w:tcW w:w="757" w:type="pct"/>
            <w:tcBorders>
              <w:top w:val="nil"/>
              <w:left w:val="nil"/>
              <w:bottom w:val="single" w:sz="4" w:space="0" w:color="auto"/>
              <w:right w:val="single" w:sz="4" w:space="0" w:color="auto"/>
            </w:tcBorders>
            <w:shd w:val="clear" w:color="auto" w:fill="auto"/>
            <w:noWrap/>
            <w:vAlign w:val="bottom"/>
            <w:hideMark/>
          </w:tcPr>
          <w:p w14:paraId="6A3B66B1" w14:textId="77777777" w:rsidR="006355B9" w:rsidRPr="006355B9" w:rsidRDefault="006355B9" w:rsidP="006355B9">
            <w:pPr>
              <w:jc w:val="right"/>
              <w:rPr>
                <w:sz w:val="16"/>
                <w:szCs w:val="16"/>
              </w:rPr>
            </w:pPr>
            <w:r w:rsidRPr="006355B9">
              <w:rPr>
                <w:sz w:val="16"/>
                <w:szCs w:val="16"/>
              </w:rPr>
              <w:t>10 919 277,44</w:t>
            </w:r>
          </w:p>
        </w:tc>
        <w:tc>
          <w:tcPr>
            <w:tcW w:w="756" w:type="pct"/>
            <w:tcBorders>
              <w:top w:val="nil"/>
              <w:left w:val="nil"/>
              <w:bottom w:val="single" w:sz="4" w:space="0" w:color="auto"/>
              <w:right w:val="single" w:sz="4" w:space="0" w:color="auto"/>
            </w:tcBorders>
            <w:shd w:val="clear" w:color="auto" w:fill="auto"/>
            <w:noWrap/>
            <w:vAlign w:val="bottom"/>
            <w:hideMark/>
          </w:tcPr>
          <w:p w14:paraId="03DF7B7B" w14:textId="77777777" w:rsidR="006355B9" w:rsidRPr="006355B9" w:rsidRDefault="006355B9" w:rsidP="006355B9">
            <w:pPr>
              <w:jc w:val="right"/>
              <w:rPr>
                <w:sz w:val="16"/>
                <w:szCs w:val="16"/>
              </w:rPr>
            </w:pPr>
            <w:r w:rsidRPr="006355B9">
              <w:rPr>
                <w:sz w:val="16"/>
                <w:szCs w:val="16"/>
              </w:rPr>
              <w:t>39 792 808,04</w:t>
            </w:r>
          </w:p>
        </w:tc>
        <w:tc>
          <w:tcPr>
            <w:tcW w:w="756" w:type="pct"/>
            <w:tcBorders>
              <w:top w:val="nil"/>
              <w:left w:val="nil"/>
              <w:bottom w:val="single" w:sz="4" w:space="0" w:color="auto"/>
              <w:right w:val="single" w:sz="4" w:space="0" w:color="auto"/>
            </w:tcBorders>
            <w:shd w:val="clear" w:color="auto" w:fill="auto"/>
            <w:noWrap/>
            <w:vAlign w:val="bottom"/>
            <w:hideMark/>
          </w:tcPr>
          <w:p w14:paraId="2F90D5BB" w14:textId="77777777" w:rsidR="006355B9" w:rsidRPr="006355B9" w:rsidRDefault="006355B9" w:rsidP="006355B9">
            <w:pPr>
              <w:jc w:val="right"/>
              <w:rPr>
                <w:sz w:val="16"/>
                <w:szCs w:val="16"/>
              </w:rPr>
            </w:pPr>
            <w:r w:rsidRPr="006355B9">
              <w:rPr>
                <w:sz w:val="16"/>
                <w:szCs w:val="16"/>
              </w:rPr>
              <w:t>15 131 026,96</w:t>
            </w:r>
          </w:p>
        </w:tc>
        <w:tc>
          <w:tcPr>
            <w:tcW w:w="721" w:type="pct"/>
            <w:tcBorders>
              <w:top w:val="nil"/>
              <w:left w:val="nil"/>
              <w:bottom w:val="single" w:sz="4" w:space="0" w:color="auto"/>
              <w:right w:val="single" w:sz="4" w:space="0" w:color="auto"/>
            </w:tcBorders>
            <w:shd w:val="clear" w:color="auto" w:fill="auto"/>
            <w:noWrap/>
            <w:vAlign w:val="center"/>
            <w:hideMark/>
          </w:tcPr>
          <w:p w14:paraId="62643BAD" w14:textId="77777777" w:rsidR="006355B9" w:rsidRPr="006355B9" w:rsidRDefault="006355B9" w:rsidP="006355B9">
            <w:pPr>
              <w:jc w:val="center"/>
              <w:rPr>
                <w:sz w:val="16"/>
                <w:szCs w:val="16"/>
              </w:rPr>
            </w:pPr>
            <w:r w:rsidRPr="006355B9">
              <w:rPr>
                <w:sz w:val="16"/>
                <w:szCs w:val="16"/>
              </w:rPr>
              <w:t>Х</w:t>
            </w:r>
          </w:p>
        </w:tc>
        <w:tc>
          <w:tcPr>
            <w:tcW w:w="721" w:type="pct"/>
            <w:tcBorders>
              <w:top w:val="nil"/>
              <w:left w:val="nil"/>
              <w:bottom w:val="single" w:sz="4" w:space="0" w:color="auto"/>
              <w:right w:val="single" w:sz="4" w:space="0" w:color="auto"/>
            </w:tcBorders>
            <w:shd w:val="clear" w:color="auto" w:fill="auto"/>
            <w:noWrap/>
            <w:vAlign w:val="center"/>
            <w:hideMark/>
          </w:tcPr>
          <w:p w14:paraId="3A524665" w14:textId="77777777" w:rsidR="006355B9" w:rsidRPr="006355B9" w:rsidRDefault="006355B9" w:rsidP="006355B9">
            <w:pPr>
              <w:jc w:val="center"/>
              <w:rPr>
                <w:sz w:val="16"/>
                <w:szCs w:val="16"/>
              </w:rPr>
            </w:pPr>
            <w:r w:rsidRPr="006355B9">
              <w:rPr>
                <w:sz w:val="16"/>
                <w:szCs w:val="16"/>
              </w:rPr>
              <w:t>Х</w:t>
            </w:r>
          </w:p>
        </w:tc>
      </w:tr>
      <w:tr w:rsidR="006355B9" w:rsidRPr="006355B9" w14:paraId="224ACC6F" w14:textId="77777777" w:rsidTr="006B6248">
        <w:trPr>
          <w:trHeight w:val="454"/>
        </w:trPr>
        <w:tc>
          <w:tcPr>
            <w:tcW w:w="1287" w:type="pct"/>
            <w:tcBorders>
              <w:top w:val="nil"/>
              <w:left w:val="single" w:sz="4" w:space="0" w:color="auto"/>
              <w:bottom w:val="single" w:sz="4" w:space="0" w:color="auto"/>
              <w:right w:val="single" w:sz="4" w:space="0" w:color="auto"/>
            </w:tcBorders>
            <w:shd w:val="clear" w:color="auto" w:fill="auto"/>
            <w:noWrap/>
            <w:vAlign w:val="bottom"/>
            <w:hideMark/>
          </w:tcPr>
          <w:p w14:paraId="5FA9E1AD" w14:textId="77777777" w:rsidR="006355B9" w:rsidRPr="006355B9" w:rsidRDefault="006355B9" w:rsidP="006355B9">
            <w:pPr>
              <w:rPr>
                <w:color w:val="000000"/>
                <w:sz w:val="16"/>
                <w:szCs w:val="16"/>
              </w:rPr>
            </w:pPr>
            <w:proofErr w:type="spellStart"/>
            <w:r w:rsidRPr="006355B9">
              <w:rPr>
                <w:color w:val="000000"/>
                <w:sz w:val="16"/>
                <w:szCs w:val="16"/>
              </w:rPr>
              <w:t>Выпадаюшие</w:t>
            </w:r>
            <w:proofErr w:type="spellEnd"/>
            <w:r w:rsidRPr="006355B9">
              <w:rPr>
                <w:color w:val="000000"/>
                <w:sz w:val="16"/>
                <w:szCs w:val="16"/>
              </w:rPr>
              <w:t>, руб.</w:t>
            </w:r>
          </w:p>
        </w:tc>
        <w:tc>
          <w:tcPr>
            <w:tcW w:w="757" w:type="pct"/>
            <w:tcBorders>
              <w:top w:val="nil"/>
              <w:left w:val="nil"/>
              <w:bottom w:val="single" w:sz="4" w:space="0" w:color="auto"/>
              <w:right w:val="single" w:sz="4" w:space="0" w:color="auto"/>
            </w:tcBorders>
            <w:shd w:val="clear" w:color="auto" w:fill="auto"/>
            <w:noWrap/>
            <w:vAlign w:val="bottom"/>
            <w:hideMark/>
          </w:tcPr>
          <w:p w14:paraId="1343A542" w14:textId="77777777" w:rsidR="006355B9" w:rsidRPr="006355B9" w:rsidRDefault="006355B9" w:rsidP="006355B9">
            <w:pPr>
              <w:jc w:val="right"/>
              <w:rPr>
                <w:sz w:val="16"/>
                <w:szCs w:val="16"/>
              </w:rPr>
            </w:pPr>
            <w:r w:rsidRPr="006355B9">
              <w:rPr>
                <w:sz w:val="16"/>
                <w:szCs w:val="16"/>
              </w:rPr>
              <w:t>12 775 925,04</w:t>
            </w:r>
          </w:p>
        </w:tc>
        <w:tc>
          <w:tcPr>
            <w:tcW w:w="756" w:type="pct"/>
            <w:tcBorders>
              <w:top w:val="nil"/>
              <w:left w:val="nil"/>
              <w:bottom w:val="single" w:sz="4" w:space="0" w:color="auto"/>
              <w:right w:val="single" w:sz="4" w:space="0" w:color="auto"/>
            </w:tcBorders>
            <w:shd w:val="clear" w:color="auto" w:fill="auto"/>
            <w:noWrap/>
            <w:vAlign w:val="bottom"/>
            <w:hideMark/>
          </w:tcPr>
          <w:p w14:paraId="25279A23" w14:textId="77777777" w:rsidR="006355B9" w:rsidRPr="006355B9" w:rsidRDefault="006355B9" w:rsidP="006355B9">
            <w:pPr>
              <w:jc w:val="right"/>
              <w:rPr>
                <w:sz w:val="16"/>
                <w:szCs w:val="16"/>
              </w:rPr>
            </w:pPr>
            <w:r w:rsidRPr="006355B9">
              <w:rPr>
                <w:sz w:val="16"/>
                <w:szCs w:val="16"/>
              </w:rPr>
              <w:t>49 666 583,74</w:t>
            </w:r>
          </w:p>
        </w:tc>
        <w:tc>
          <w:tcPr>
            <w:tcW w:w="756" w:type="pct"/>
            <w:tcBorders>
              <w:top w:val="nil"/>
              <w:left w:val="nil"/>
              <w:bottom w:val="single" w:sz="4" w:space="0" w:color="auto"/>
              <w:right w:val="single" w:sz="4" w:space="0" w:color="auto"/>
            </w:tcBorders>
            <w:shd w:val="clear" w:color="auto" w:fill="auto"/>
            <w:noWrap/>
            <w:vAlign w:val="bottom"/>
            <w:hideMark/>
          </w:tcPr>
          <w:p w14:paraId="7B50FD4A" w14:textId="77777777" w:rsidR="006355B9" w:rsidRPr="006355B9" w:rsidRDefault="006355B9" w:rsidP="006355B9">
            <w:pPr>
              <w:jc w:val="right"/>
              <w:rPr>
                <w:sz w:val="16"/>
                <w:szCs w:val="16"/>
              </w:rPr>
            </w:pPr>
            <w:r w:rsidRPr="006355B9">
              <w:rPr>
                <w:sz w:val="16"/>
                <w:szCs w:val="16"/>
              </w:rPr>
              <w:t>15 081 020,90</w:t>
            </w:r>
          </w:p>
        </w:tc>
        <w:tc>
          <w:tcPr>
            <w:tcW w:w="721" w:type="pct"/>
            <w:tcBorders>
              <w:top w:val="nil"/>
              <w:left w:val="nil"/>
              <w:bottom w:val="single" w:sz="4" w:space="0" w:color="auto"/>
              <w:right w:val="single" w:sz="4" w:space="0" w:color="auto"/>
            </w:tcBorders>
            <w:shd w:val="clear" w:color="auto" w:fill="auto"/>
            <w:noWrap/>
            <w:vAlign w:val="bottom"/>
            <w:hideMark/>
          </w:tcPr>
          <w:p w14:paraId="6D11F225" w14:textId="77777777" w:rsidR="006355B9" w:rsidRPr="006355B9" w:rsidRDefault="006355B9" w:rsidP="006355B9">
            <w:pPr>
              <w:jc w:val="right"/>
              <w:rPr>
                <w:sz w:val="16"/>
                <w:szCs w:val="16"/>
              </w:rPr>
            </w:pPr>
            <w:r w:rsidRPr="006355B9">
              <w:rPr>
                <w:sz w:val="16"/>
                <w:szCs w:val="16"/>
              </w:rPr>
              <w:t>924 029 024,69</w:t>
            </w:r>
          </w:p>
        </w:tc>
        <w:tc>
          <w:tcPr>
            <w:tcW w:w="721" w:type="pct"/>
            <w:tcBorders>
              <w:top w:val="nil"/>
              <w:left w:val="nil"/>
              <w:bottom w:val="single" w:sz="4" w:space="0" w:color="auto"/>
              <w:right w:val="single" w:sz="4" w:space="0" w:color="auto"/>
            </w:tcBorders>
            <w:shd w:val="clear" w:color="auto" w:fill="auto"/>
            <w:noWrap/>
            <w:vAlign w:val="bottom"/>
            <w:hideMark/>
          </w:tcPr>
          <w:p w14:paraId="648375CB" w14:textId="77777777" w:rsidR="006355B9" w:rsidRPr="006355B9" w:rsidRDefault="006355B9" w:rsidP="006355B9">
            <w:pPr>
              <w:jc w:val="right"/>
              <w:rPr>
                <w:sz w:val="16"/>
                <w:szCs w:val="16"/>
              </w:rPr>
            </w:pPr>
            <w:r w:rsidRPr="006355B9">
              <w:rPr>
                <w:sz w:val="16"/>
                <w:szCs w:val="16"/>
              </w:rPr>
              <w:t>1 173 508 061,41</w:t>
            </w:r>
          </w:p>
        </w:tc>
      </w:tr>
    </w:tbl>
    <w:p w14:paraId="2A917014" w14:textId="77777777" w:rsidR="006355B9" w:rsidRPr="006355B9" w:rsidRDefault="006355B9" w:rsidP="006355B9">
      <w:pPr>
        <w:ind w:firstLine="709"/>
        <w:jc w:val="right"/>
        <w:rPr>
          <w:color w:val="000000"/>
          <w:sz w:val="22"/>
          <w:szCs w:val="22"/>
        </w:rPr>
      </w:pPr>
    </w:p>
    <w:p w14:paraId="28857A1F" w14:textId="77777777" w:rsidR="006355B9" w:rsidRPr="006355B9" w:rsidRDefault="006355B9" w:rsidP="006355B9">
      <w:pPr>
        <w:ind w:firstLine="709"/>
        <w:jc w:val="both"/>
        <w:rPr>
          <w:color w:val="000000"/>
          <w:sz w:val="28"/>
        </w:rPr>
      </w:pPr>
    </w:p>
    <w:p w14:paraId="23AABC59" w14:textId="77777777" w:rsidR="006355B9" w:rsidRPr="006355B9" w:rsidRDefault="006355B9" w:rsidP="006355B9">
      <w:pPr>
        <w:ind w:firstLine="709"/>
        <w:jc w:val="both"/>
        <w:rPr>
          <w:color w:val="000000"/>
          <w:sz w:val="28"/>
        </w:rPr>
      </w:pPr>
    </w:p>
    <w:p w14:paraId="680867F0" w14:textId="77777777" w:rsidR="006355B9" w:rsidRPr="006355B9" w:rsidRDefault="006355B9" w:rsidP="006355B9">
      <w:pPr>
        <w:ind w:firstLine="709"/>
        <w:jc w:val="both"/>
        <w:rPr>
          <w:color w:val="000000"/>
          <w:sz w:val="28"/>
        </w:rPr>
      </w:pPr>
    </w:p>
    <w:p w14:paraId="25885893" w14:textId="77777777" w:rsidR="006355B9" w:rsidRPr="006355B9" w:rsidRDefault="006355B9" w:rsidP="006355B9">
      <w:pPr>
        <w:ind w:firstLine="709"/>
        <w:jc w:val="both"/>
        <w:rPr>
          <w:color w:val="000000"/>
          <w:sz w:val="28"/>
        </w:rPr>
      </w:pPr>
    </w:p>
    <w:p w14:paraId="7ABAD8F0" w14:textId="77777777" w:rsidR="006355B9" w:rsidRPr="006355B9" w:rsidRDefault="006355B9" w:rsidP="006355B9">
      <w:pPr>
        <w:ind w:firstLine="709"/>
        <w:jc w:val="both"/>
        <w:rPr>
          <w:color w:val="000000"/>
          <w:sz w:val="28"/>
        </w:rPr>
      </w:pPr>
    </w:p>
    <w:p w14:paraId="6D2171B6" w14:textId="77777777" w:rsidR="006355B9" w:rsidRPr="006355B9" w:rsidRDefault="006355B9" w:rsidP="006355B9">
      <w:pPr>
        <w:ind w:firstLine="709"/>
        <w:jc w:val="both"/>
        <w:rPr>
          <w:color w:val="000000"/>
          <w:sz w:val="28"/>
        </w:rPr>
      </w:pPr>
    </w:p>
    <w:p w14:paraId="37143D24" w14:textId="77777777" w:rsidR="006355B9" w:rsidRPr="006355B9" w:rsidRDefault="006355B9" w:rsidP="006355B9">
      <w:pPr>
        <w:ind w:firstLine="709"/>
        <w:jc w:val="both"/>
        <w:rPr>
          <w:color w:val="000000"/>
          <w:sz w:val="28"/>
        </w:rPr>
      </w:pPr>
    </w:p>
    <w:p w14:paraId="1E7A68D2" w14:textId="77777777" w:rsidR="006355B9" w:rsidRPr="006355B9" w:rsidRDefault="006355B9" w:rsidP="006355B9">
      <w:pPr>
        <w:ind w:firstLine="709"/>
        <w:jc w:val="both"/>
        <w:rPr>
          <w:color w:val="000000"/>
          <w:sz w:val="28"/>
        </w:rPr>
      </w:pPr>
    </w:p>
    <w:p w14:paraId="5913F27D" w14:textId="77777777" w:rsidR="006355B9" w:rsidRPr="006355B9" w:rsidRDefault="006355B9" w:rsidP="006355B9">
      <w:pPr>
        <w:ind w:firstLine="709"/>
        <w:jc w:val="both"/>
        <w:rPr>
          <w:color w:val="000000"/>
          <w:sz w:val="28"/>
        </w:rPr>
      </w:pPr>
    </w:p>
    <w:p w14:paraId="6D4A9A12" w14:textId="77777777" w:rsidR="006355B9" w:rsidRPr="006355B9" w:rsidRDefault="006355B9" w:rsidP="006355B9">
      <w:pPr>
        <w:ind w:firstLine="709"/>
        <w:jc w:val="both"/>
        <w:rPr>
          <w:color w:val="000000"/>
          <w:sz w:val="28"/>
        </w:rPr>
      </w:pPr>
    </w:p>
    <w:p w14:paraId="62059D9F" w14:textId="77777777" w:rsidR="006355B9" w:rsidRPr="006355B9" w:rsidRDefault="006355B9" w:rsidP="006355B9">
      <w:pPr>
        <w:ind w:firstLine="709"/>
        <w:jc w:val="both"/>
        <w:rPr>
          <w:color w:val="000000"/>
          <w:sz w:val="28"/>
        </w:rPr>
      </w:pPr>
    </w:p>
    <w:p w14:paraId="0C7CCAFC" w14:textId="77777777" w:rsidR="006355B9" w:rsidRPr="006355B9" w:rsidRDefault="006355B9" w:rsidP="006355B9">
      <w:pPr>
        <w:ind w:firstLine="709"/>
        <w:jc w:val="both"/>
        <w:rPr>
          <w:color w:val="000000"/>
          <w:sz w:val="28"/>
        </w:rPr>
      </w:pPr>
    </w:p>
    <w:p w14:paraId="2A83E071" w14:textId="77777777" w:rsidR="006355B9" w:rsidRPr="006355B9" w:rsidRDefault="006355B9" w:rsidP="006355B9">
      <w:pPr>
        <w:ind w:firstLine="709"/>
        <w:jc w:val="both"/>
        <w:rPr>
          <w:color w:val="000000"/>
          <w:sz w:val="28"/>
        </w:rPr>
      </w:pPr>
      <w:r w:rsidRPr="006355B9">
        <w:rPr>
          <w:color w:val="000000"/>
          <w:sz w:val="28"/>
        </w:rPr>
        <w:lastRenderedPageBreak/>
        <w:t>Расчёт необходимой валовой выручки ГП на 2024 год приведён в таблице (в разрезе тарифных групп):</w:t>
      </w:r>
    </w:p>
    <w:p w14:paraId="2046200D" w14:textId="77777777" w:rsidR="006355B9" w:rsidRPr="006355B9" w:rsidRDefault="006355B9" w:rsidP="006355B9">
      <w:pPr>
        <w:keepNext/>
        <w:spacing w:after="200"/>
        <w:jc w:val="right"/>
        <w:rPr>
          <w:sz w:val="28"/>
          <w:szCs w:val="28"/>
        </w:rPr>
      </w:pPr>
      <w:r w:rsidRPr="006355B9">
        <w:rPr>
          <w:sz w:val="28"/>
          <w:szCs w:val="28"/>
        </w:rPr>
        <w:t>Таблица 18</w:t>
      </w:r>
    </w:p>
    <w:p w14:paraId="3D4853C3" w14:textId="77777777" w:rsidR="006355B9" w:rsidRPr="006355B9" w:rsidRDefault="006355B9" w:rsidP="006355B9">
      <w:pPr>
        <w:jc w:val="center"/>
        <w:rPr>
          <w:b/>
          <w:bCs/>
          <w:color w:val="000000"/>
          <w:sz w:val="28"/>
          <w:szCs w:val="28"/>
        </w:rPr>
      </w:pPr>
      <w:r w:rsidRPr="006355B9">
        <w:rPr>
          <w:b/>
          <w:bCs/>
          <w:color w:val="000000"/>
          <w:sz w:val="28"/>
          <w:szCs w:val="28"/>
        </w:rPr>
        <w:t>Необходимая валовая выручка ГП (ПАО «</w:t>
      </w:r>
      <w:proofErr w:type="spellStart"/>
      <w:r w:rsidRPr="006355B9">
        <w:rPr>
          <w:b/>
          <w:bCs/>
          <w:color w:val="000000"/>
          <w:sz w:val="28"/>
          <w:szCs w:val="28"/>
        </w:rPr>
        <w:t>Кузбассэнергосбыт</w:t>
      </w:r>
      <w:proofErr w:type="spellEnd"/>
      <w:r w:rsidRPr="006355B9">
        <w:rPr>
          <w:b/>
          <w:bCs/>
          <w:color w:val="000000"/>
          <w:sz w:val="28"/>
          <w:szCs w:val="28"/>
        </w:rPr>
        <w:t>») на 2024 год</w:t>
      </w:r>
    </w:p>
    <w:p w14:paraId="1AC22CCB" w14:textId="77777777" w:rsidR="006355B9" w:rsidRPr="006355B9" w:rsidRDefault="006355B9" w:rsidP="006355B9">
      <w:pPr>
        <w:jc w:val="center"/>
        <w:rPr>
          <w:b/>
          <w:bCs/>
          <w:color w:val="000000"/>
          <w:sz w:val="28"/>
          <w:szCs w:val="28"/>
        </w:rPr>
      </w:pPr>
    </w:p>
    <w:tbl>
      <w:tblPr>
        <w:tblW w:w="5000" w:type="pct"/>
        <w:tblLook w:val="04A0" w:firstRow="1" w:lastRow="0" w:firstColumn="1" w:lastColumn="0" w:noHBand="0" w:noVBand="1"/>
      </w:tblPr>
      <w:tblGrid>
        <w:gridCol w:w="2486"/>
        <w:gridCol w:w="1322"/>
        <w:gridCol w:w="1322"/>
        <w:gridCol w:w="1204"/>
        <w:gridCol w:w="1125"/>
        <w:gridCol w:w="1322"/>
        <w:gridCol w:w="1322"/>
      </w:tblGrid>
      <w:tr w:rsidR="006355B9" w:rsidRPr="006355B9" w14:paraId="63EF8C9F" w14:textId="77777777" w:rsidTr="006B6248">
        <w:trPr>
          <w:trHeight w:val="20"/>
        </w:trPr>
        <w:tc>
          <w:tcPr>
            <w:tcW w:w="14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3D3021" w14:textId="77777777" w:rsidR="006355B9" w:rsidRPr="006355B9" w:rsidRDefault="006355B9" w:rsidP="006355B9">
            <w:pPr>
              <w:jc w:val="center"/>
              <w:rPr>
                <w:sz w:val="16"/>
                <w:szCs w:val="16"/>
              </w:rPr>
            </w:pPr>
            <w:r w:rsidRPr="006355B9">
              <w:rPr>
                <w:sz w:val="16"/>
                <w:szCs w:val="16"/>
              </w:rPr>
              <w:t>Показатель</w:t>
            </w:r>
          </w:p>
        </w:tc>
        <w:tc>
          <w:tcPr>
            <w:tcW w:w="651" w:type="pct"/>
            <w:tcBorders>
              <w:top w:val="single" w:sz="4" w:space="0" w:color="auto"/>
              <w:left w:val="nil"/>
              <w:bottom w:val="single" w:sz="4" w:space="0" w:color="auto"/>
              <w:right w:val="single" w:sz="4" w:space="0" w:color="auto"/>
            </w:tcBorders>
            <w:shd w:val="clear" w:color="auto" w:fill="auto"/>
            <w:vAlign w:val="center"/>
            <w:hideMark/>
          </w:tcPr>
          <w:p w14:paraId="146C274D" w14:textId="77777777" w:rsidR="006355B9" w:rsidRPr="006355B9" w:rsidRDefault="006355B9" w:rsidP="006355B9">
            <w:pPr>
              <w:jc w:val="center"/>
              <w:rPr>
                <w:sz w:val="16"/>
                <w:szCs w:val="16"/>
              </w:rPr>
            </w:pPr>
            <w:r w:rsidRPr="006355B9">
              <w:rPr>
                <w:sz w:val="16"/>
                <w:szCs w:val="16"/>
              </w:rPr>
              <w:t>Население</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142C6920" w14:textId="77777777" w:rsidR="006355B9" w:rsidRPr="006355B9" w:rsidRDefault="006355B9" w:rsidP="006355B9">
            <w:pPr>
              <w:jc w:val="center"/>
              <w:rPr>
                <w:sz w:val="16"/>
                <w:szCs w:val="16"/>
              </w:rPr>
            </w:pPr>
            <w:r w:rsidRPr="006355B9">
              <w:rPr>
                <w:sz w:val="16"/>
                <w:szCs w:val="16"/>
              </w:rPr>
              <w:t>Прочие потребители менее 670 кВт</w:t>
            </w:r>
          </w:p>
        </w:tc>
        <w:tc>
          <w:tcPr>
            <w:tcW w:w="566" w:type="pct"/>
            <w:tcBorders>
              <w:top w:val="single" w:sz="4" w:space="0" w:color="auto"/>
              <w:left w:val="nil"/>
              <w:bottom w:val="single" w:sz="4" w:space="0" w:color="auto"/>
              <w:right w:val="single" w:sz="4" w:space="0" w:color="auto"/>
            </w:tcBorders>
            <w:shd w:val="clear" w:color="auto" w:fill="auto"/>
            <w:vAlign w:val="center"/>
            <w:hideMark/>
          </w:tcPr>
          <w:p w14:paraId="06C9B44A" w14:textId="77777777" w:rsidR="006355B9" w:rsidRPr="006355B9" w:rsidRDefault="006355B9" w:rsidP="006355B9">
            <w:pPr>
              <w:jc w:val="center"/>
              <w:rPr>
                <w:sz w:val="16"/>
                <w:szCs w:val="16"/>
              </w:rPr>
            </w:pPr>
            <w:r w:rsidRPr="006355B9">
              <w:rPr>
                <w:sz w:val="16"/>
                <w:szCs w:val="16"/>
              </w:rPr>
              <w:t>Прочие потребители от 670 кВт до 10 МВт</w:t>
            </w:r>
          </w:p>
        </w:tc>
        <w:tc>
          <w:tcPr>
            <w:tcW w:w="528" w:type="pct"/>
            <w:tcBorders>
              <w:top w:val="single" w:sz="4" w:space="0" w:color="auto"/>
              <w:left w:val="nil"/>
              <w:bottom w:val="single" w:sz="4" w:space="0" w:color="auto"/>
              <w:right w:val="single" w:sz="4" w:space="0" w:color="auto"/>
            </w:tcBorders>
            <w:shd w:val="clear" w:color="auto" w:fill="auto"/>
            <w:vAlign w:val="center"/>
            <w:hideMark/>
          </w:tcPr>
          <w:p w14:paraId="03162F30" w14:textId="77777777" w:rsidR="006355B9" w:rsidRPr="006355B9" w:rsidRDefault="006355B9" w:rsidP="006355B9">
            <w:pPr>
              <w:jc w:val="center"/>
              <w:rPr>
                <w:sz w:val="16"/>
                <w:szCs w:val="16"/>
              </w:rPr>
            </w:pPr>
            <w:r w:rsidRPr="006355B9">
              <w:rPr>
                <w:sz w:val="16"/>
                <w:szCs w:val="16"/>
              </w:rPr>
              <w:t>Прочие потребители не менее 10 МВт</w:t>
            </w:r>
          </w:p>
        </w:tc>
        <w:tc>
          <w:tcPr>
            <w:tcW w:w="665" w:type="pct"/>
            <w:tcBorders>
              <w:top w:val="single" w:sz="4" w:space="0" w:color="auto"/>
              <w:left w:val="nil"/>
              <w:bottom w:val="single" w:sz="4" w:space="0" w:color="auto"/>
              <w:right w:val="single" w:sz="4" w:space="0" w:color="auto"/>
            </w:tcBorders>
            <w:shd w:val="clear" w:color="auto" w:fill="auto"/>
            <w:vAlign w:val="center"/>
            <w:hideMark/>
          </w:tcPr>
          <w:p w14:paraId="051CEFAD" w14:textId="77777777" w:rsidR="006355B9" w:rsidRPr="006355B9" w:rsidRDefault="006355B9" w:rsidP="006355B9">
            <w:pPr>
              <w:jc w:val="center"/>
              <w:rPr>
                <w:sz w:val="16"/>
                <w:szCs w:val="16"/>
              </w:rPr>
            </w:pPr>
            <w:r w:rsidRPr="006355B9">
              <w:rPr>
                <w:sz w:val="16"/>
                <w:szCs w:val="16"/>
              </w:rPr>
              <w:t>Сетевые организации</w:t>
            </w:r>
          </w:p>
        </w:tc>
        <w:tc>
          <w:tcPr>
            <w:tcW w:w="594" w:type="pct"/>
            <w:tcBorders>
              <w:top w:val="single" w:sz="4" w:space="0" w:color="auto"/>
              <w:left w:val="nil"/>
              <w:bottom w:val="single" w:sz="4" w:space="0" w:color="auto"/>
              <w:right w:val="single" w:sz="4" w:space="0" w:color="auto"/>
            </w:tcBorders>
            <w:shd w:val="clear" w:color="auto" w:fill="auto"/>
            <w:vAlign w:val="center"/>
            <w:hideMark/>
          </w:tcPr>
          <w:p w14:paraId="42236BE8" w14:textId="77777777" w:rsidR="006355B9" w:rsidRPr="006355B9" w:rsidRDefault="006355B9" w:rsidP="006355B9">
            <w:pPr>
              <w:jc w:val="center"/>
              <w:rPr>
                <w:sz w:val="16"/>
                <w:szCs w:val="16"/>
              </w:rPr>
            </w:pPr>
            <w:r w:rsidRPr="006355B9">
              <w:rPr>
                <w:sz w:val="16"/>
                <w:szCs w:val="16"/>
              </w:rPr>
              <w:t>ИТОГО</w:t>
            </w:r>
          </w:p>
        </w:tc>
      </w:tr>
      <w:tr w:rsidR="006355B9" w:rsidRPr="006355B9" w14:paraId="3DEDEF93" w14:textId="77777777" w:rsidTr="006B6248">
        <w:trPr>
          <w:trHeight w:val="20"/>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14:paraId="77F28926" w14:textId="77777777" w:rsidR="006355B9" w:rsidRPr="006355B9" w:rsidRDefault="006355B9" w:rsidP="006355B9">
            <w:pPr>
              <w:rPr>
                <w:sz w:val="16"/>
                <w:szCs w:val="16"/>
              </w:rPr>
            </w:pPr>
            <w:r w:rsidRPr="006355B9">
              <w:rPr>
                <w:sz w:val="16"/>
                <w:szCs w:val="16"/>
              </w:rPr>
              <w:t>Эталонная выручка, руб.</w:t>
            </w:r>
          </w:p>
        </w:tc>
        <w:tc>
          <w:tcPr>
            <w:tcW w:w="651" w:type="pct"/>
            <w:tcBorders>
              <w:top w:val="nil"/>
              <w:left w:val="nil"/>
              <w:bottom w:val="single" w:sz="4" w:space="0" w:color="auto"/>
              <w:right w:val="single" w:sz="4" w:space="0" w:color="auto"/>
            </w:tcBorders>
            <w:shd w:val="clear" w:color="auto" w:fill="auto"/>
            <w:noWrap/>
            <w:vAlign w:val="bottom"/>
            <w:hideMark/>
          </w:tcPr>
          <w:p w14:paraId="2E846B65" w14:textId="77777777" w:rsidR="006355B9" w:rsidRPr="006355B9" w:rsidRDefault="006355B9" w:rsidP="006355B9">
            <w:pPr>
              <w:jc w:val="right"/>
              <w:rPr>
                <w:sz w:val="16"/>
                <w:szCs w:val="16"/>
              </w:rPr>
            </w:pPr>
            <w:r w:rsidRPr="006355B9">
              <w:rPr>
                <w:sz w:val="16"/>
                <w:szCs w:val="16"/>
              </w:rPr>
              <w:t>2 426 046 706,51</w:t>
            </w:r>
          </w:p>
        </w:tc>
        <w:tc>
          <w:tcPr>
            <w:tcW w:w="561" w:type="pct"/>
            <w:tcBorders>
              <w:top w:val="nil"/>
              <w:left w:val="nil"/>
              <w:bottom w:val="single" w:sz="4" w:space="0" w:color="auto"/>
              <w:right w:val="single" w:sz="4" w:space="0" w:color="auto"/>
            </w:tcBorders>
            <w:shd w:val="clear" w:color="auto" w:fill="auto"/>
            <w:noWrap/>
            <w:vAlign w:val="bottom"/>
            <w:hideMark/>
          </w:tcPr>
          <w:p w14:paraId="2918CD72" w14:textId="77777777" w:rsidR="006355B9" w:rsidRPr="006355B9" w:rsidRDefault="006355B9" w:rsidP="006355B9">
            <w:pPr>
              <w:jc w:val="right"/>
              <w:rPr>
                <w:sz w:val="16"/>
                <w:szCs w:val="16"/>
              </w:rPr>
            </w:pPr>
            <w:r w:rsidRPr="006355B9">
              <w:rPr>
                <w:sz w:val="16"/>
                <w:szCs w:val="16"/>
              </w:rPr>
              <w:t>1 450 677 324,53</w:t>
            </w:r>
          </w:p>
        </w:tc>
        <w:tc>
          <w:tcPr>
            <w:tcW w:w="566" w:type="pct"/>
            <w:tcBorders>
              <w:top w:val="nil"/>
              <w:left w:val="nil"/>
              <w:bottom w:val="single" w:sz="4" w:space="0" w:color="auto"/>
              <w:right w:val="single" w:sz="4" w:space="0" w:color="auto"/>
            </w:tcBorders>
            <w:shd w:val="clear" w:color="auto" w:fill="auto"/>
            <w:noWrap/>
            <w:vAlign w:val="bottom"/>
            <w:hideMark/>
          </w:tcPr>
          <w:p w14:paraId="378E5A64" w14:textId="77777777" w:rsidR="006355B9" w:rsidRPr="006355B9" w:rsidRDefault="006355B9" w:rsidP="006355B9">
            <w:pPr>
              <w:jc w:val="right"/>
              <w:rPr>
                <w:sz w:val="16"/>
                <w:szCs w:val="16"/>
              </w:rPr>
            </w:pPr>
            <w:r w:rsidRPr="006355B9">
              <w:rPr>
                <w:sz w:val="16"/>
                <w:szCs w:val="16"/>
              </w:rPr>
              <w:t>251 158 713,46</w:t>
            </w:r>
          </w:p>
        </w:tc>
        <w:tc>
          <w:tcPr>
            <w:tcW w:w="528" w:type="pct"/>
            <w:tcBorders>
              <w:top w:val="nil"/>
              <w:left w:val="nil"/>
              <w:bottom w:val="single" w:sz="4" w:space="0" w:color="auto"/>
              <w:right w:val="single" w:sz="4" w:space="0" w:color="auto"/>
            </w:tcBorders>
            <w:shd w:val="clear" w:color="auto" w:fill="auto"/>
            <w:noWrap/>
            <w:vAlign w:val="bottom"/>
            <w:hideMark/>
          </w:tcPr>
          <w:p w14:paraId="6B2E8F35" w14:textId="77777777" w:rsidR="006355B9" w:rsidRPr="006355B9" w:rsidRDefault="006355B9" w:rsidP="006355B9">
            <w:pPr>
              <w:jc w:val="right"/>
              <w:rPr>
                <w:sz w:val="16"/>
                <w:szCs w:val="16"/>
              </w:rPr>
            </w:pPr>
            <w:r w:rsidRPr="006355B9">
              <w:rPr>
                <w:sz w:val="16"/>
                <w:szCs w:val="16"/>
              </w:rPr>
              <w:t>44 579 262,77</w:t>
            </w:r>
          </w:p>
        </w:tc>
        <w:tc>
          <w:tcPr>
            <w:tcW w:w="665" w:type="pct"/>
            <w:tcBorders>
              <w:top w:val="nil"/>
              <w:left w:val="nil"/>
              <w:bottom w:val="single" w:sz="4" w:space="0" w:color="auto"/>
              <w:right w:val="single" w:sz="4" w:space="0" w:color="auto"/>
            </w:tcBorders>
            <w:shd w:val="clear" w:color="auto" w:fill="auto"/>
            <w:noWrap/>
            <w:vAlign w:val="bottom"/>
            <w:hideMark/>
          </w:tcPr>
          <w:p w14:paraId="7438DF22" w14:textId="77777777" w:rsidR="006355B9" w:rsidRPr="006355B9" w:rsidRDefault="006355B9" w:rsidP="006355B9">
            <w:pPr>
              <w:jc w:val="right"/>
              <w:rPr>
                <w:sz w:val="16"/>
                <w:szCs w:val="16"/>
              </w:rPr>
            </w:pPr>
            <w:r w:rsidRPr="006355B9">
              <w:rPr>
                <w:sz w:val="16"/>
                <w:szCs w:val="16"/>
              </w:rPr>
              <w:t>267 405 405,43</w:t>
            </w:r>
          </w:p>
        </w:tc>
        <w:tc>
          <w:tcPr>
            <w:tcW w:w="594" w:type="pct"/>
            <w:tcBorders>
              <w:top w:val="nil"/>
              <w:left w:val="nil"/>
              <w:bottom w:val="single" w:sz="4" w:space="0" w:color="auto"/>
              <w:right w:val="single" w:sz="4" w:space="0" w:color="auto"/>
            </w:tcBorders>
            <w:shd w:val="clear" w:color="auto" w:fill="auto"/>
            <w:noWrap/>
            <w:vAlign w:val="bottom"/>
            <w:hideMark/>
          </w:tcPr>
          <w:p w14:paraId="44D5175C" w14:textId="77777777" w:rsidR="006355B9" w:rsidRPr="006355B9" w:rsidRDefault="006355B9" w:rsidP="006355B9">
            <w:pPr>
              <w:jc w:val="right"/>
              <w:rPr>
                <w:sz w:val="16"/>
                <w:szCs w:val="16"/>
              </w:rPr>
            </w:pPr>
            <w:r w:rsidRPr="006355B9">
              <w:rPr>
                <w:sz w:val="16"/>
                <w:szCs w:val="16"/>
              </w:rPr>
              <w:t>4 439 867 412,69</w:t>
            </w:r>
          </w:p>
        </w:tc>
      </w:tr>
      <w:tr w:rsidR="006355B9" w:rsidRPr="006355B9" w14:paraId="52D18718" w14:textId="77777777" w:rsidTr="006B6248">
        <w:trPr>
          <w:trHeight w:val="20"/>
        </w:trPr>
        <w:tc>
          <w:tcPr>
            <w:tcW w:w="1435" w:type="pct"/>
            <w:tcBorders>
              <w:top w:val="nil"/>
              <w:left w:val="single" w:sz="4" w:space="0" w:color="auto"/>
              <w:bottom w:val="single" w:sz="4" w:space="0" w:color="auto"/>
              <w:right w:val="single" w:sz="4" w:space="0" w:color="auto"/>
            </w:tcBorders>
            <w:shd w:val="clear" w:color="auto" w:fill="auto"/>
            <w:noWrap/>
            <w:vAlign w:val="bottom"/>
            <w:hideMark/>
          </w:tcPr>
          <w:p w14:paraId="6C0CBB5B" w14:textId="77777777" w:rsidR="006355B9" w:rsidRPr="006355B9" w:rsidRDefault="006355B9" w:rsidP="006355B9">
            <w:pPr>
              <w:rPr>
                <w:sz w:val="16"/>
                <w:szCs w:val="16"/>
              </w:rPr>
            </w:pPr>
            <w:r w:rsidRPr="006355B9">
              <w:rPr>
                <w:sz w:val="16"/>
                <w:szCs w:val="16"/>
              </w:rPr>
              <w:t>Неподконтрольные расходы, руб.</w:t>
            </w:r>
          </w:p>
        </w:tc>
        <w:tc>
          <w:tcPr>
            <w:tcW w:w="651" w:type="pct"/>
            <w:tcBorders>
              <w:top w:val="nil"/>
              <w:left w:val="nil"/>
              <w:bottom w:val="single" w:sz="4" w:space="0" w:color="auto"/>
              <w:right w:val="single" w:sz="4" w:space="0" w:color="auto"/>
            </w:tcBorders>
            <w:shd w:val="clear" w:color="auto" w:fill="auto"/>
            <w:noWrap/>
            <w:vAlign w:val="bottom"/>
            <w:hideMark/>
          </w:tcPr>
          <w:p w14:paraId="3F7C93E9" w14:textId="77777777" w:rsidR="006355B9" w:rsidRPr="006355B9" w:rsidRDefault="006355B9" w:rsidP="006355B9">
            <w:pPr>
              <w:jc w:val="right"/>
              <w:rPr>
                <w:sz w:val="16"/>
                <w:szCs w:val="16"/>
              </w:rPr>
            </w:pPr>
            <w:r w:rsidRPr="006355B9">
              <w:rPr>
                <w:sz w:val="16"/>
                <w:szCs w:val="16"/>
              </w:rPr>
              <w:t>146 758 115,20</w:t>
            </w:r>
          </w:p>
        </w:tc>
        <w:tc>
          <w:tcPr>
            <w:tcW w:w="561" w:type="pct"/>
            <w:tcBorders>
              <w:top w:val="nil"/>
              <w:left w:val="nil"/>
              <w:bottom w:val="single" w:sz="4" w:space="0" w:color="auto"/>
              <w:right w:val="single" w:sz="4" w:space="0" w:color="auto"/>
            </w:tcBorders>
            <w:shd w:val="clear" w:color="auto" w:fill="auto"/>
            <w:noWrap/>
            <w:vAlign w:val="bottom"/>
            <w:hideMark/>
          </w:tcPr>
          <w:p w14:paraId="2943233E" w14:textId="77777777" w:rsidR="006355B9" w:rsidRPr="006355B9" w:rsidRDefault="006355B9" w:rsidP="006355B9">
            <w:pPr>
              <w:jc w:val="right"/>
              <w:rPr>
                <w:sz w:val="16"/>
                <w:szCs w:val="16"/>
              </w:rPr>
            </w:pPr>
            <w:r w:rsidRPr="006355B9">
              <w:rPr>
                <w:sz w:val="16"/>
                <w:szCs w:val="16"/>
              </w:rPr>
              <w:t>110 935 268,18</w:t>
            </w:r>
          </w:p>
        </w:tc>
        <w:tc>
          <w:tcPr>
            <w:tcW w:w="566" w:type="pct"/>
            <w:tcBorders>
              <w:top w:val="nil"/>
              <w:left w:val="nil"/>
              <w:bottom w:val="single" w:sz="4" w:space="0" w:color="auto"/>
              <w:right w:val="single" w:sz="4" w:space="0" w:color="auto"/>
            </w:tcBorders>
            <w:shd w:val="clear" w:color="auto" w:fill="auto"/>
            <w:noWrap/>
            <w:vAlign w:val="bottom"/>
            <w:hideMark/>
          </w:tcPr>
          <w:p w14:paraId="0FABD3F3" w14:textId="77777777" w:rsidR="006355B9" w:rsidRPr="006355B9" w:rsidRDefault="006355B9" w:rsidP="006355B9">
            <w:pPr>
              <w:jc w:val="right"/>
              <w:rPr>
                <w:sz w:val="16"/>
                <w:szCs w:val="16"/>
              </w:rPr>
            </w:pPr>
            <w:r w:rsidRPr="006355B9">
              <w:rPr>
                <w:sz w:val="16"/>
                <w:szCs w:val="16"/>
              </w:rPr>
              <w:t>55 852 825,99</w:t>
            </w:r>
          </w:p>
        </w:tc>
        <w:tc>
          <w:tcPr>
            <w:tcW w:w="528" w:type="pct"/>
            <w:tcBorders>
              <w:top w:val="nil"/>
              <w:left w:val="nil"/>
              <w:bottom w:val="single" w:sz="4" w:space="0" w:color="auto"/>
              <w:right w:val="single" w:sz="4" w:space="0" w:color="auto"/>
            </w:tcBorders>
            <w:shd w:val="clear" w:color="auto" w:fill="auto"/>
            <w:noWrap/>
            <w:vAlign w:val="bottom"/>
            <w:hideMark/>
          </w:tcPr>
          <w:p w14:paraId="4DEEBD42" w14:textId="77777777" w:rsidR="006355B9" w:rsidRPr="006355B9" w:rsidRDefault="006355B9" w:rsidP="006355B9">
            <w:pPr>
              <w:jc w:val="right"/>
              <w:rPr>
                <w:sz w:val="16"/>
                <w:szCs w:val="16"/>
              </w:rPr>
            </w:pPr>
            <w:r w:rsidRPr="006355B9">
              <w:rPr>
                <w:sz w:val="16"/>
                <w:szCs w:val="16"/>
              </w:rPr>
              <w:t>13 096 524,72</w:t>
            </w:r>
          </w:p>
        </w:tc>
        <w:tc>
          <w:tcPr>
            <w:tcW w:w="665" w:type="pct"/>
            <w:tcBorders>
              <w:top w:val="nil"/>
              <w:left w:val="nil"/>
              <w:bottom w:val="single" w:sz="4" w:space="0" w:color="auto"/>
              <w:right w:val="single" w:sz="4" w:space="0" w:color="auto"/>
            </w:tcBorders>
            <w:shd w:val="clear" w:color="auto" w:fill="auto"/>
            <w:noWrap/>
            <w:vAlign w:val="bottom"/>
            <w:hideMark/>
          </w:tcPr>
          <w:p w14:paraId="5ADF7EB7" w14:textId="77777777" w:rsidR="006355B9" w:rsidRPr="006355B9" w:rsidRDefault="006355B9" w:rsidP="006355B9">
            <w:pPr>
              <w:jc w:val="right"/>
              <w:rPr>
                <w:sz w:val="16"/>
                <w:szCs w:val="16"/>
              </w:rPr>
            </w:pPr>
            <w:r w:rsidRPr="006355B9">
              <w:rPr>
                <w:sz w:val="16"/>
                <w:szCs w:val="16"/>
              </w:rPr>
              <w:t>58 549 169,32</w:t>
            </w:r>
          </w:p>
        </w:tc>
        <w:tc>
          <w:tcPr>
            <w:tcW w:w="594" w:type="pct"/>
            <w:tcBorders>
              <w:top w:val="nil"/>
              <w:left w:val="nil"/>
              <w:bottom w:val="single" w:sz="4" w:space="0" w:color="auto"/>
              <w:right w:val="single" w:sz="4" w:space="0" w:color="auto"/>
            </w:tcBorders>
            <w:shd w:val="clear" w:color="auto" w:fill="auto"/>
            <w:noWrap/>
            <w:vAlign w:val="bottom"/>
            <w:hideMark/>
          </w:tcPr>
          <w:p w14:paraId="4B0D2858" w14:textId="77777777" w:rsidR="006355B9" w:rsidRPr="006355B9" w:rsidRDefault="006355B9" w:rsidP="006355B9">
            <w:pPr>
              <w:jc w:val="right"/>
              <w:rPr>
                <w:sz w:val="16"/>
                <w:szCs w:val="16"/>
              </w:rPr>
            </w:pPr>
            <w:r w:rsidRPr="006355B9">
              <w:rPr>
                <w:sz w:val="16"/>
                <w:szCs w:val="16"/>
              </w:rPr>
              <w:t>385 191 903,40</w:t>
            </w:r>
          </w:p>
        </w:tc>
      </w:tr>
      <w:tr w:rsidR="006355B9" w:rsidRPr="006355B9" w14:paraId="7CF0C297" w14:textId="77777777" w:rsidTr="006B6248">
        <w:trPr>
          <w:trHeight w:val="20"/>
        </w:trPr>
        <w:tc>
          <w:tcPr>
            <w:tcW w:w="1435" w:type="pct"/>
            <w:tcBorders>
              <w:top w:val="nil"/>
              <w:left w:val="single" w:sz="4" w:space="0" w:color="auto"/>
              <w:bottom w:val="single" w:sz="4" w:space="0" w:color="auto"/>
              <w:right w:val="single" w:sz="4" w:space="0" w:color="auto"/>
            </w:tcBorders>
            <w:shd w:val="clear" w:color="auto" w:fill="auto"/>
            <w:vAlign w:val="bottom"/>
            <w:hideMark/>
          </w:tcPr>
          <w:p w14:paraId="4B38765D" w14:textId="77777777" w:rsidR="006355B9" w:rsidRPr="006355B9" w:rsidRDefault="006355B9" w:rsidP="006355B9">
            <w:pPr>
              <w:rPr>
                <w:sz w:val="16"/>
                <w:szCs w:val="16"/>
              </w:rPr>
            </w:pPr>
            <w:r w:rsidRPr="006355B9">
              <w:rPr>
                <w:sz w:val="16"/>
                <w:szCs w:val="16"/>
              </w:rPr>
              <w:t>Недополученные ("+") или излишне полученные ("-") доходы от осуществления деятельности ГП за период, предшествующий базовому (i-2), руб.</w:t>
            </w:r>
          </w:p>
        </w:tc>
        <w:tc>
          <w:tcPr>
            <w:tcW w:w="651" w:type="pct"/>
            <w:tcBorders>
              <w:top w:val="nil"/>
              <w:left w:val="nil"/>
              <w:bottom w:val="single" w:sz="4" w:space="0" w:color="auto"/>
              <w:right w:val="single" w:sz="4" w:space="0" w:color="auto"/>
            </w:tcBorders>
            <w:shd w:val="clear" w:color="auto" w:fill="auto"/>
            <w:noWrap/>
            <w:vAlign w:val="bottom"/>
            <w:hideMark/>
          </w:tcPr>
          <w:p w14:paraId="5021B509" w14:textId="77777777" w:rsidR="006355B9" w:rsidRPr="006355B9" w:rsidRDefault="006355B9" w:rsidP="006355B9">
            <w:pPr>
              <w:jc w:val="right"/>
              <w:rPr>
                <w:sz w:val="16"/>
                <w:szCs w:val="16"/>
              </w:rPr>
            </w:pPr>
            <w:r w:rsidRPr="006355B9">
              <w:rPr>
                <w:sz w:val="16"/>
                <w:szCs w:val="16"/>
              </w:rPr>
              <w:t>213 233 208,26</w:t>
            </w:r>
          </w:p>
        </w:tc>
        <w:tc>
          <w:tcPr>
            <w:tcW w:w="561" w:type="pct"/>
            <w:tcBorders>
              <w:top w:val="nil"/>
              <w:left w:val="nil"/>
              <w:bottom w:val="single" w:sz="4" w:space="0" w:color="auto"/>
              <w:right w:val="single" w:sz="4" w:space="0" w:color="auto"/>
            </w:tcBorders>
            <w:shd w:val="clear" w:color="auto" w:fill="auto"/>
            <w:noWrap/>
            <w:vAlign w:val="bottom"/>
            <w:hideMark/>
          </w:tcPr>
          <w:p w14:paraId="382AFFA6" w14:textId="77777777" w:rsidR="006355B9" w:rsidRPr="006355B9" w:rsidRDefault="006355B9" w:rsidP="006355B9">
            <w:pPr>
              <w:jc w:val="right"/>
              <w:rPr>
                <w:sz w:val="16"/>
                <w:szCs w:val="16"/>
              </w:rPr>
            </w:pPr>
            <w:r w:rsidRPr="006355B9">
              <w:rPr>
                <w:sz w:val="16"/>
                <w:szCs w:val="16"/>
              </w:rPr>
              <w:t>-54 702 654,03</w:t>
            </w:r>
          </w:p>
        </w:tc>
        <w:tc>
          <w:tcPr>
            <w:tcW w:w="566" w:type="pct"/>
            <w:tcBorders>
              <w:top w:val="nil"/>
              <w:left w:val="nil"/>
              <w:bottom w:val="single" w:sz="4" w:space="0" w:color="auto"/>
              <w:right w:val="single" w:sz="4" w:space="0" w:color="auto"/>
            </w:tcBorders>
            <w:shd w:val="clear" w:color="auto" w:fill="auto"/>
            <w:noWrap/>
            <w:vAlign w:val="bottom"/>
            <w:hideMark/>
          </w:tcPr>
          <w:p w14:paraId="649E53ED" w14:textId="77777777" w:rsidR="006355B9" w:rsidRPr="006355B9" w:rsidRDefault="006355B9" w:rsidP="006355B9">
            <w:pPr>
              <w:jc w:val="right"/>
              <w:rPr>
                <w:sz w:val="16"/>
                <w:szCs w:val="16"/>
              </w:rPr>
            </w:pPr>
            <w:r w:rsidRPr="006355B9">
              <w:rPr>
                <w:sz w:val="16"/>
                <w:szCs w:val="16"/>
              </w:rPr>
              <w:t>-26 982 570,32</w:t>
            </w:r>
          </w:p>
        </w:tc>
        <w:tc>
          <w:tcPr>
            <w:tcW w:w="528" w:type="pct"/>
            <w:tcBorders>
              <w:top w:val="nil"/>
              <w:left w:val="nil"/>
              <w:bottom w:val="single" w:sz="4" w:space="0" w:color="auto"/>
              <w:right w:val="single" w:sz="4" w:space="0" w:color="auto"/>
            </w:tcBorders>
            <w:shd w:val="clear" w:color="auto" w:fill="auto"/>
            <w:noWrap/>
            <w:vAlign w:val="bottom"/>
            <w:hideMark/>
          </w:tcPr>
          <w:p w14:paraId="29069606" w14:textId="77777777" w:rsidR="006355B9" w:rsidRPr="006355B9" w:rsidRDefault="006355B9" w:rsidP="006355B9">
            <w:pPr>
              <w:jc w:val="right"/>
              <w:rPr>
                <w:sz w:val="16"/>
                <w:szCs w:val="16"/>
              </w:rPr>
            </w:pPr>
            <w:r w:rsidRPr="006355B9">
              <w:rPr>
                <w:sz w:val="16"/>
                <w:szCs w:val="16"/>
              </w:rPr>
              <w:t>1 572 073,66</w:t>
            </w:r>
          </w:p>
        </w:tc>
        <w:tc>
          <w:tcPr>
            <w:tcW w:w="665" w:type="pct"/>
            <w:tcBorders>
              <w:top w:val="nil"/>
              <w:left w:val="nil"/>
              <w:bottom w:val="single" w:sz="4" w:space="0" w:color="auto"/>
              <w:right w:val="single" w:sz="4" w:space="0" w:color="auto"/>
            </w:tcBorders>
            <w:shd w:val="clear" w:color="auto" w:fill="auto"/>
            <w:noWrap/>
            <w:vAlign w:val="bottom"/>
            <w:hideMark/>
          </w:tcPr>
          <w:p w14:paraId="7CB61F5F" w14:textId="77777777" w:rsidR="006355B9" w:rsidRPr="006355B9" w:rsidRDefault="006355B9" w:rsidP="006355B9">
            <w:pPr>
              <w:jc w:val="right"/>
              <w:rPr>
                <w:sz w:val="16"/>
                <w:szCs w:val="16"/>
              </w:rPr>
            </w:pPr>
            <w:r w:rsidRPr="006355B9">
              <w:rPr>
                <w:sz w:val="16"/>
                <w:szCs w:val="16"/>
              </w:rPr>
              <w:t>111 318 904,95</w:t>
            </w:r>
          </w:p>
        </w:tc>
        <w:tc>
          <w:tcPr>
            <w:tcW w:w="594" w:type="pct"/>
            <w:tcBorders>
              <w:top w:val="nil"/>
              <w:left w:val="nil"/>
              <w:bottom w:val="single" w:sz="4" w:space="0" w:color="auto"/>
              <w:right w:val="single" w:sz="4" w:space="0" w:color="auto"/>
            </w:tcBorders>
            <w:shd w:val="clear" w:color="auto" w:fill="auto"/>
            <w:noWrap/>
            <w:vAlign w:val="bottom"/>
            <w:hideMark/>
          </w:tcPr>
          <w:p w14:paraId="71DE6C61" w14:textId="77777777" w:rsidR="006355B9" w:rsidRPr="006355B9" w:rsidRDefault="006355B9" w:rsidP="006355B9">
            <w:pPr>
              <w:jc w:val="right"/>
              <w:rPr>
                <w:sz w:val="16"/>
                <w:szCs w:val="16"/>
              </w:rPr>
            </w:pPr>
            <w:r w:rsidRPr="006355B9">
              <w:rPr>
                <w:sz w:val="16"/>
                <w:szCs w:val="16"/>
              </w:rPr>
              <w:t>244 438 962,52</w:t>
            </w:r>
          </w:p>
        </w:tc>
      </w:tr>
      <w:tr w:rsidR="006355B9" w:rsidRPr="006355B9" w14:paraId="003E6D09" w14:textId="77777777" w:rsidTr="006B6248">
        <w:trPr>
          <w:trHeight w:val="20"/>
        </w:trPr>
        <w:tc>
          <w:tcPr>
            <w:tcW w:w="1435" w:type="pct"/>
            <w:tcBorders>
              <w:top w:val="nil"/>
              <w:left w:val="single" w:sz="4" w:space="0" w:color="auto"/>
              <w:bottom w:val="single" w:sz="4" w:space="0" w:color="auto"/>
              <w:right w:val="single" w:sz="4" w:space="0" w:color="auto"/>
            </w:tcBorders>
            <w:shd w:val="clear" w:color="auto" w:fill="auto"/>
            <w:vAlign w:val="bottom"/>
            <w:hideMark/>
          </w:tcPr>
          <w:p w14:paraId="3B6616B6" w14:textId="77777777" w:rsidR="006355B9" w:rsidRPr="006355B9" w:rsidRDefault="006355B9" w:rsidP="006355B9">
            <w:pPr>
              <w:rPr>
                <w:sz w:val="16"/>
                <w:szCs w:val="16"/>
              </w:rPr>
            </w:pPr>
            <w:r w:rsidRPr="006355B9">
              <w:rPr>
                <w:sz w:val="16"/>
                <w:szCs w:val="16"/>
              </w:rPr>
              <w:t>Выпадающие доходы ГП, связанные с установлением тарифов для населения</w:t>
            </w:r>
          </w:p>
        </w:tc>
        <w:tc>
          <w:tcPr>
            <w:tcW w:w="651" w:type="pct"/>
            <w:tcBorders>
              <w:top w:val="nil"/>
              <w:left w:val="nil"/>
              <w:bottom w:val="single" w:sz="4" w:space="0" w:color="auto"/>
              <w:right w:val="single" w:sz="4" w:space="0" w:color="auto"/>
            </w:tcBorders>
            <w:shd w:val="clear" w:color="auto" w:fill="auto"/>
            <w:noWrap/>
            <w:vAlign w:val="bottom"/>
            <w:hideMark/>
          </w:tcPr>
          <w:p w14:paraId="568227B2" w14:textId="77777777" w:rsidR="006355B9" w:rsidRPr="006355B9" w:rsidRDefault="006355B9" w:rsidP="006355B9">
            <w:pPr>
              <w:rPr>
                <w:sz w:val="16"/>
                <w:szCs w:val="16"/>
              </w:rPr>
            </w:pPr>
            <w:r w:rsidRPr="006355B9">
              <w:rPr>
                <w:sz w:val="16"/>
                <w:szCs w:val="16"/>
              </w:rPr>
              <w:t> </w:t>
            </w:r>
          </w:p>
        </w:tc>
        <w:tc>
          <w:tcPr>
            <w:tcW w:w="561" w:type="pct"/>
            <w:tcBorders>
              <w:top w:val="nil"/>
              <w:left w:val="nil"/>
              <w:bottom w:val="single" w:sz="4" w:space="0" w:color="auto"/>
              <w:right w:val="single" w:sz="4" w:space="0" w:color="auto"/>
            </w:tcBorders>
            <w:shd w:val="clear" w:color="auto" w:fill="auto"/>
            <w:noWrap/>
            <w:vAlign w:val="bottom"/>
            <w:hideMark/>
          </w:tcPr>
          <w:p w14:paraId="5A39C0DD" w14:textId="77777777" w:rsidR="006355B9" w:rsidRPr="006355B9" w:rsidRDefault="006355B9" w:rsidP="006355B9">
            <w:pPr>
              <w:rPr>
                <w:sz w:val="16"/>
                <w:szCs w:val="16"/>
              </w:rPr>
            </w:pPr>
            <w:r w:rsidRPr="006355B9">
              <w:rPr>
                <w:sz w:val="16"/>
                <w:szCs w:val="16"/>
              </w:rPr>
              <w:t> </w:t>
            </w:r>
          </w:p>
        </w:tc>
        <w:tc>
          <w:tcPr>
            <w:tcW w:w="566" w:type="pct"/>
            <w:tcBorders>
              <w:top w:val="nil"/>
              <w:left w:val="nil"/>
              <w:bottom w:val="single" w:sz="4" w:space="0" w:color="auto"/>
              <w:right w:val="single" w:sz="4" w:space="0" w:color="auto"/>
            </w:tcBorders>
            <w:shd w:val="clear" w:color="auto" w:fill="auto"/>
            <w:noWrap/>
            <w:vAlign w:val="bottom"/>
            <w:hideMark/>
          </w:tcPr>
          <w:p w14:paraId="74A8B905" w14:textId="77777777" w:rsidR="006355B9" w:rsidRPr="006355B9" w:rsidRDefault="006355B9" w:rsidP="006355B9">
            <w:pPr>
              <w:rPr>
                <w:sz w:val="16"/>
                <w:szCs w:val="16"/>
              </w:rPr>
            </w:pPr>
            <w:r w:rsidRPr="006355B9">
              <w:rPr>
                <w:sz w:val="16"/>
                <w:szCs w:val="16"/>
              </w:rPr>
              <w:t> </w:t>
            </w:r>
          </w:p>
        </w:tc>
        <w:tc>
          <w:tcPr>
            <w:tcW w:w="528" w:type="pct"/>
            <w:tcBorders>
              <w:top w:val="nil"/>
              <w:left w:val="nil"/>
              <w:bottom w:val="single" w:sz="4" w:space="0" w:color="auto"/>
              <w:right w:val="single" w:sz="4" w:space="0" w:color="auto"/>
            </w:tcBorders>
            <w:shd w:val="clear" w:color="auto" w:fill="auto"/>
            <w:noWrap/>
            <w:vAlign w:val="bottom"/>
            <w:hideMark/>
          </w:tcPr>
          <w:p w14:paraId="07CEF3C0" w14:textId="77777777" w:rsidR="006355B9" w:rsidRPr="006355B9" w:rsidRDefault="006355B9" w:rsidP="006355B9">
            <w:pPr>
              <w:rPr>
                <w:sz w:val="16"/>
                <w:szCs w:val="16"/>
              </w:rPr>
            </w:pPr>
            <w:r w:rsidRPr="006355B9">
              <w:rPr>
                <w:sz w:val="16"/>
                <w:szCs w:val="16"/>
              </w:rPr>
              <w:t> </w:t>
            </w:r>
          </w:p>
        </w:tc>
        <w:tc>
          <w:tcPr>
            <w:tcW w:w="665" w:type="pct"/>
            <w:tcBorders>
              <w:top w:val="nil"/>
              <w:left w:val="nil"/>
              <w:bottom w:val="single" w:sz="4" w:space="0" w:color="auto"/>
              <w:right w:val="single" w:sz="4" w:space="0" w:color="auto"/>
            </w:tcBorders>
            <w:shd w:val="clear" w:color="auto" w:fill="auto"/>
            <w:noWrap/>
            <w:vAlign w:val="bottom"/>
            <w:hideMark/>
          </w:tcPr>
          <w:p w14:paraId="2969B4D7" w14:textId="77777777" w:rsidR="006355B9" w:rsidRPr="006355B9" w:rsidRDefault="006355B9" w:rsidP="006355B9">
            <w:pPr>
              <w:jc w:val="right"/>
              <w:rPr>
                <w:sz w:val="16"/>
                <w:szCs w:val="16"/>
              </w:rPr>
            </w:pPr>
            <w:r w:rsidRPr="006355B9">
              <w:rPr>
                <w:sz w:val="16"/>
                <w:szCs w:val="16"/>
              </w:rPr>
              <w:t>2 175 060 615,78</w:t>
            </w:r>
          </w:p>
        </w:tc>
        <w:tc>
          <w:tcPr>
            <w:tcW w:w="594" w:type="pct"/>
            <w:tcBorders>
              <w:top w:val="nil"/>
              <w:left w:val="nil"/>
              <w:bottom w:val="single" w:sz="4" w:space="0" w:color="auto"/>
              <w:right w:val="single" w:sz="4" w:space="0" w:color="auto"/>
            </w:tcBorders>
            <w:shd w:val="clear" w:color="auto" w:fill="auto"/>
            <w:noWrap/>
            <w:vAlign w:val="bottom"/>
            <w:hideMark/>
          </w:tcPr>
          <w:p w14:paraId="574B5666" w14:textId="77777777" w:rsidR="006355B9" w:rsidRPr="006355B9" w:rsidRDefault="006355B9" w:rsidP="006355B9">
            <w:pPr>
              <w:jc w:val="right"/>
              <w:rPr>
                <w:sz w:val="16"/>
                <w:szCs w:val="16"/>
              </w:rPr>
            </w:pPr>
            <w:r w:rsidRPr="006355B9">
              <w:rPr>
                <w:sz w:val="16"/>
                <w:szCs w:val="16"/>
              </w:rPr>
              <w:t>2 175 060 615,78</w:t>
            </w:r>
          </w:p>
        </w:tc>
      </w:tr>
      <w:tr w:rsidR="006355B9" w:rsidRPr="006355B9" w14:paraId="2185C8A3" w14:textId="77777777" w:rsidTr="006B6248">
        <w:trPr>
          <w:trHeight w:val="20"/>
        </w:trPr>
        <w:tc>
          <w:tcPr>
            <w:tcW w:w="1435" w:type="pct"/>
            <w:tcBorders>
              <w:top w:val="nil"/>
              <w:left w:val="single" w:sz="4" w:space="0" w:color="auto"/>
              <w:bottom w:val="single" w:sz="4" w:space="0" w:color="auto"/>
              <w:right w:val="single" w:sz="4" w:space="0" w:color="auto"/>
            </w:tcBorders>
            <w:shd w:val="clear" w:color="auto" w:fill="auto"/>
            <w:vAlign w:val="bottom"/>
            <w:hideMark/>
          </w:tcPr>
          <w:p w14:paraId="75E9ADE9" w14:textId="77777777" w:rsidR="006355B9" w:rsidRPr="006355B9" w:rsidRDefault="006355B9" w:rsidP="006355B9">
            <w:pPr>
              <w:rPr>
                <w:sz w:val="16"/>
                <w:szCs w:val="16"/>
              </w:rPr>
            </w:pPr>
            <w:r w:rsidRPr="006355B9">
              <w:rPr>
                <w:sz w:val="16"/>
                <w:szCs w:val="16"/>
              </w:rPr>
              <w:t xml:space="preserve">Всего НВВ </w:t>
            </w:r>
            <w:r w:rsidRPr="006355B9">
              <w:rPr>
                <w:b/>
                <w:bCs/>
                <w:sz w:val="16"/>
                <w:szCs w:val="16"/>
              </w:rPr>
              <w:t>методом сравнения аналогов</w:t>
            </w:r>
            <w:r w:rsidRPr="006355B9">
              <w:rPr>
                <w:sz w:val="16"/>
                <w:szCs w:val="16"/>
              </w:rPr>
              <w:t>, руб.</w:t>
            </w:r>
          </w:p>
        </w:tc>
        <w:tc>
          <w:tcPr>
            <w:tcW w:w="651" w:type="pct"/>
            <w:tcBorders>
              <w:top w:val="nil"/>
              <w:left w:val="nil"/>
              <w:bottom w:val="single" w:sz="4" w:space="0" w:color="auto"/>
              <w:right w:val="single" w:sz="4" w:space="0" w:color="auto"/>
            </w:tcBorders>
            <w:shd w:val="clear" w:color="auto" w:fill="auto"/>
            <w:noWrap/>
            <w:vAlign w:val="bottom"/>
            <w:hideMark/>
          </w:tcPr>
          <w:p w14:paraId="20C1B3F7" w14:textId="77777777" w:rsidR="006355B9" w:rsidRPr="006355B9" w:rsidRDefault="006355B9" w:rsidP="006355B9">
            <w:pPr>
              <w:jc w:val="right"/>
              <w:rPr>
                <w:sz w:val="16"/>
                <w:szCs w:val="16"/>
              </w:rPr>
            </w:pPr>
            <w:r w:rsidRPr="006355B9">
              <w:rPr>
                <w:sz w:val="16"/>
                <w:szCs w:val="16"/>
              </w:rPr>
              <w:t>2 786 038 029,96</w:t>
            </w:r>
          </w:p>
        </w:tc>
        <w:tc>
          <w:tcPr>
            <w:tcW w:w="561" w:type="pct"/>
            <w:tcBorders>
              <w:top w:val="nil"/>
              <w:left w:val="nil"/>
              <w:bottom w:val="single" w:sz="4" w:space="0" w:color="auto"/>
              <w:right w:val="single" w:sz="4" w:space="0" w:color="auto"/>
            </w:tcBorders>
            <w:shd w:val="clear" w:color="auto" w:fill="auto"/>
            <w:noWrap/>
            <w:vAlign w:val="bottom"/>
            <w:hideMark/>
          </w:tcPr>
          <w:p w14:paraId="4221D762" w14:textId="77777777" w:rsidR="006355B9" w:rsidRPr="006355B9" w:rsidRDefault="006355B9" w:rsidP="006355B9">
            <w:pPr>
              <w:jc w:val="right"/>
              <w:rPr>
                <w:sz w:val="16"/>
                <w:szCs w:val="16"/>
              </w:rPr>
            </w:pPr>
            <w:r w:rsidRPr="006355B9">
              <w:rPr>
                <w:sz w:val="16"/>
                <w:szCs w:val="16"/>
              </w:rPr>
              <w:t>1 506 909 938,68</w:t>
            </w:r>
          </w:p>
        </w:tc>
        <w:tc>
          <w:tcPr>
            <w:tcW w:w="566" w:type="pct"/>
            <w:tcBorders>
              <w:top w:val="nil"/>
              <w:left w:val="nil"/>
              <w:bottom w:val="single" w:sz="4" w:space="0" w:color="auto"/>
              <w:right w:val="single" w:sz="4" w:space="0" w:color="auto"/>
            </w:tcBorders>
            <w:shd w:val="clear" w:color="auto" w:fill="auto"/>
            <w:noWrap/>
            <w:vAlign w:val="bottom"/>
            <w:hideMark/>
          </w:tcPr>
          <w:p w14:paraId="27509D79" w14:textId="77777777" w:rsidR="006355B9" w:rsidRPr="006355B9" w:rsidRDefault="006355B9" w:rsidP="006355B9">
            <w:pPr>
              <w:jc w:val="right"/>
              <w:rPr>
                <w:sz w:val="16"/>
                <w:szCs w:val="16"/>
              </w:rPr>
            </w:pPr>
            <w:r w:rsidRPr="006355B9">
              <w:rPr>
                <w:sz w:val="16"/>
                <w:szCs w:val="16"/>
              </w:rPr>
              <w:t>280 028 969,13</w:t>
            </w:r>
          </w:p>
        </w:tc>
        <w:tc>
          <w:tcPr>
            <w:tcW w:w="528" w:type="pct"/>
            <w:tcBorders>
              <w:top w:val="nil"/>
              <w:left w:val="nil"/>
              <w:bottom w:val="single" w:sz="4" w:space="0" w:color="auto"/>
              <w:right w:val="single" w:sz="4" w:space="0" w:color="auto"/>
            </w:tcBorders>
            <w:shd w:val="clear" w:color="auto" w:fill="auto"/>
            <w:noWrap/>
            <w:vAlign w:val="bottom"/>
            <w:hideMark/>
          </w:tcPr>
          <w:p w14:paraId="5AB600C0" w14:textId="77777777" w:rsidR="006355B9" w:rsidRPr="006355B9" w:rsidRDefault="006355B9" w:rsidP="006355B9">
            <w:pPr>
              <w:jc w:val="right"/>
              <w:rPr>
                <w:sz w:val="16"/>
                <w:szCs w:val="16"/>
              </w:rPr>
            </w:pPr>
            <w:r w:rsidRPr="006355B9">
              <w:rPr>
                <w:sz w:val="16"/>
                <w:szCs w:val="16"/>
              </w:rPr>
              <w:t>59 247 861,14</w:t>
            </w:r>
          </w:p>
        </w:tc>
        <w:tc>
          <w:tcPr>
            <w:tcW w:w="665" w:type="pct"/>
            <w:tcBorders>
              <w:top w:val="nil"/>
              <w:left w:val="nil"/>
              <w:bottom w:val="single" w:sz="4" w:space="0" w:color="auto"/>
              <w:right w:val="single" w:sz="4" w:space="0" w:color="auto"/>
            </w:tcBorders>
            <w:shd w:val="clear" w:color="auto" w:fill="auto"/>
            <w:noWrap/>
            <w:vAlign w:val="bottom"/>
            <w:hideMark/>
          </w:tcPr>
          <w:p w14:paraId="13479EC5" w14:textId="77777777" w:rsidR="006355B9" w:rsidRPr="006355B9" w:rsidRDefault="006355B9" w:rsidP="006355B9">
            <w:pPr>
              <w:jc w:val="right"/>
              <w:rPr>
                <w:sz w:val="16"/>
                <w:szCs w:val="16"/>
              </w:rPr>
            </w:pPr>
            <w:r w:rsidRPr="006355B9">
              <w:rPr>
                <w:sz w:val="16"/>
                <w:szCs w:val="16"/>
              </w:rPr>
              <w:t>2 612 334 095,47</w:t>
            </w:r>
          </w:p>
        </w:tc>
        <w:tc>
          <w:tcPr>
            <w:tcW w:w="594" w:type="pct"/>
            <w:tcBorders>
              <w:top w:val="nil"/>
              <w:left w:val="nil"/>
              <w:bottom w:val="single" w:sz="4" w:space="0" w:color="auto"/>
              <w:right w:val="single" w:sz="4" w:space="0" w:color="auto"/>
            </w:tcBorders>
            <w:shd w:val="clear" w:color="auto" w:fill="auto"/>
            <w:noWrap/>
            <w:vAlign w:val="bottom"/>
            <w:hideMark/>
          </w:tcPr>
          <w:p w14:paraId="3DA296F3" w14:textId="77777777" w:rsidR="006355B9" w:rsidRPr="006355B9" w:rsidRDefault="006355B9" w:rsidP="006355B9">
            <w:pPr>
              <w:jc w:val="right"/>
              <w:rPr>
                <w:sz w:val="16"/>
                <w:szCs w:val="16"/>
              </w:rPr>
            </w:pPr>
            <w:r w:rsidRPr="006355B9">
              <w:rPr>
                <w:sz w:val="16"/>
                <w:szCs w:val="16"/>
              </w:rPr>
              <w:t>7 244 558 894,39</w:t>
            </w:r>
          </w:p>
        </w:tc>
      </w:tr>
      <w:tr w:rsidR="006355B9" w:rsidRPr="006355B9" w14:paraId="03643E24" w14:textId="77777777" w:rsidTr="006B6248">
        <w:trPr>
          <w:trHeight w:val="20"/>
        </w:trPr>
        <w:tc>
          <w:tcPr>
            <w:tcW w:w="1435" w:type="pct"/>
            <w:tcBorders>
              <w:top w:val="nil"/>
              <w:left w:val="single" w:sz="4" w:space="0" w:color="auto"/>
              <w:bottom w:val="single" w:sz="4" w:space="0" w:color="auto"/>
              <w:right w:val="single" w:sz="4" w:space="0" w:color="auto"/>
            </w:tcBorders>
            <w:shd w:val="clear" w:color="auto" w:fill="auto"/>
            <w:vAlign w:val="bottom"/>
            <w:hideMark/>
          </w:tcPr>
          <w:p w14:paraId="246EDF52" w14:textId="77777777" w:rsidR="006355B9" w:rsidRPr="006355B9" w:rsidRDefault="006355B9" w:rsidP="006355B9">
            <w:pPr>
              <w:rPr>
                <w:sz w:val="16"/>
                <w:szCs w:val="16"/>
              </w:rPr>
            </w:pPr>
            <w:r w:rsidRPr="006355B9">
              <w:rPr>
                <w:sz w:val="16"/>
                <w:szCs w:val="16"/>
              </w:rPr>
              <w:t>Доля расходов методом сравнения аналогов</w:t>
            </w:r>
          </w:p>
        </w:tc>
        <w:tc>
          <w:tcPr>
            <w:tcW w:w="651" w:type="pct"/>
            <w:tcBorders>
              <w:top w:val="nil"/>
              <w:left w:val="nil"/>
              <w:bottom w:val="single" w:sz="4" w:space="0" w:color="auto"/>
              <w:right w:val="single" w:sz="4" w:space="0" w:color="auto"/>
            </w:tcBorders>
            <w:shd w:val="clear" w:color="auto" w:fill="auto"/>
            <w:noWrap/>
            <w:vAlign w:val="bottom"/>
            <w:hideMark/>
          </w:tcPr>
          <w:p w14:paraId="4C7A18EA" w14:textId="77777777" w:rsidR="006355B9" w:rsidRPr="006355B9" w:rsidRDefault="006355B9" w:rsidP="006355B9">
            <w:pPr>
              <w:jc w:val="right"/>
              <w:rPr>
                <w:sz w:val="16"/>
                <w:szCs w:val="16"/>
              </w:rPr>
            </w:pPr>
            <w:r w:rsidRPr="006355B9">
              <w:rPr>
                <w:sz w:val="16"/>
                <w:szCs w:val="16"/>
              </w:rPr>
              <w:t>100,00%</w:t>
            </w:r>
          </w:p>
        </w:tc>
        <w:tc>
          <w:tcPr>
            <w:tcW w:w="561" w:type="pct"/>
            <w:tcBorders>
              <w:top w:val="nil"/>
              <w:left w:val="nil"/>
              <w:bottom w:val="single" w:sz="4" w:space="0" w:color="auto"/>
              <w:right w:val="single" w:sz="4" w:space="0" w:color="auto"/>
            </w:tcBorders>
            <w:shd w:val="clear" w:color="auto" w:fill="auto"/>
            <w:noWrap/>
            <w:vAlign w:val="bottom"/>
            <w:hideMark/>
          </w:tcPr>
          <w:p w14:paraId="031AB7D5" w14:textId="77777777" w:rsidR="006355B9" w:rsidRPr="006355B9" w:rsidRDefault="006355B9" w:rsidP="006355B9">
            <w:pPr>
              <w:jc w:val="right"/>
              <w:rPr>
                <w:sz w:val="16"/>
                <w:szCs w:val="16"/>
              </w:rPr>
            </w:pPr>
            <w:r w:rsidRPr="006355B9">
              <w:rPr>
                <w:sz w:val="16"/>
                <w:szCs w:val="16"/>
              </w:rPr>
              <w:t>100,00%</w:t>
            </w:r>
          </w:p>
        </w:tc>
        <w:tc>
          <w:tcPr>
            <w:tcW w:w="566" w:type="pct"/>
            <w:tcBorders>
              <w:top w:val="nil"/>
              <w:left w:val="nil"/>
              <w:bottom w:val="single" w:sz="4" w:space="0" w:color="auto"/>
              <w:right w:val="single" w:sz="4" w:space="0" w:color="auto"/>
            </w:tcBorders>
            <w:shd w:val="clear" w:color="auto" w:fill="auto"/>
            <w:noWrap/>
            <w:vAlign w:val="bottom"/>
            <w:hideMark/>
          </w:tcPr>
          <w:p w14:paraId="330B0C4B" w14:textId="77777777" w:rsidR="006355B9" w:rsidRPr="006355B9" w:rsidRDefault="006355B9" w:rsidP="006355B9">
            <w:pPr>
              <w:jc w:val="right"/>
              <w:rPr>
                <w:sz w:val="16"/>
                <w:szCs w:val="16"/>
              </w:rPr>
            </w:pPr>
            <w:r w:rsidRPr="006355B9">
              <w:rPr>
                <w:sz w:val="16"/>
                <w:szCs w:val="16"/>
              </w:rPr>
              <w:t>100,00%</w:t>
            </w:r>
          </w:p>
        </w:tc>
        <w:tc>
          <w:tcPr>
            <w:tcW w:w="528" w:type="pct"/>
            <w:tcBorders>
              <w:top w:val="nil"/>
              <w:left w:val="nil"/>
              <w:bottom w:val="single" w:sz="4" w:space="0" w:color="auto"/>
              <w:right w:val="single" w:sz="4" w:space="0" w:color="auto"/>
            </w:tcBorders>
            <w:shd w:val="clear" w:color="auto" w:fill="auto"/>
            <w:noWrap/>
            <w:vAlign w:val="bottom"/>
            <w:hideMark/>
          </w:tcPr>
          <w:p w14:paraId="49E36FA4" w14:textId="77777777" w:rsidR="006355B9" w:rsidRPr="006355B9" w:rsidRDefault="006355B9" w:rsidP="006355B9">
            <w:pPr>
              <w:jc w:val="right"/>
              <w:rPr>
                <w:sz w:val="16"/>
                <w:szCs w:val="16"/>
              </w:rPr>
            </w:pPr>
            <w:r w:rsidRPr="006355B9">
              <w:rPr>
                <w:sz w:val="16"/>
                <w:szCs w:val="16"/>
              </w:rPr>
              <w:t>100,00%</w:t>
            </w:r>
          </w:p>
        </w:tc>
        <w:tc>
          <w:tcPr>
            <w:tcW w:w="665" w:type="pct"/>
            <w:tcBorders>
              <w:top w:val="nil"/>
              <w:left w:val="nil"/>
              <w:bottom w:val="single" w:sz="4" w:space="0" w:color="auto"/>
              <w:right w:val="single" w:sz="4" w:space="0" w:color="auto"/>
            </w:tcBorders>
            <w:shd w:val="clear" w:color="auto" w:fill="auto"/>
            <w:noWrap/>
            <w:vAlign w:val="bottom"/>
            <w:hideMark/>
          </w:tcPr>
          <w:p w14:paraId="353EC19E" w14:textId="77777777" w:rsidR="006355B9" w:rsidRPr="006355B9" w:rsidRDefault="006355B9" w:rsidP="006355B9">
            <w:pPr>
              <w:jc w:val="right"/>
              <w:rPr>
                <w:sz w:val="16"/>
                <w:szCs w:val="16"/>
              </w:rPr>
            </w:pPr>
            <w:r w:rsidRPr="006355B9">
              <w:rPr>
                <w:sz w:val="16"/>
                <w:szCs w:val="16"/>
              </w:rPr>
              <w:t>100,00%</w:t>
            </w:r>
          </w:p>
        </w:tc>
        <w:tc>
          <w:tcPr>
            <w:tcW w:w="594" w:type="pct"/>
            <w:tcBorders>
              <w:top w:val="nil"/>
              <w:left w:val="nil"/>
              <w:bottom w:val="single" w:sz="4" w:space="0" w:color="auto"/>
              <w:right w:val="single" w:sz="4" w:space="0" w:color="auto"/>
            </w:tcBorders>
            <w:shd w:val="clear" w:color="auto" w:fill="auto"/>
            <w:noWrap/>
            <w:vAlign w:val="bottom"/>
            <w:hideMark/>
          </w:tcPr>
          <w:p w14:paraId="43969879" w14:textId="77777777" w:rsidR="006355B9" w:rsidRPr="006355B9" w:rsidRDefault="006355B9" w:rsidP="006355B9">
            <w:pPr>
              <w:rPr>
                <w:sz w:val="16"/>
                <w:szCs w:val="16"/>
              </w:rPr>
            </w:pPr>
            <w:r w:rsidRPr="006355B9">
              <w:rPr>
                <w:sz w:val="16"/>
                <w:szCs w:val="16"/>
              </w:rPr>
              <w:t> </w:t>
            </w:r>
          </w:p>
        </w:tc>
      </w:tr>
      <w:tr w:rsidR="006355B9" w:rsidRPr="006355B9" w14:paraId="73C357D2" w14:textId="77777777" w:rsidTr="006B6248">
        <w:trPr>
          <w:trHeight w:val="20"/>
        </w:trPr>
        <w:tc>
          <w:tcPr>
            <w:tcW w:w="1435" w:type="pct"/>
            <w:tcBorders>
              <w:top w:val="nil"/>
              <w:left w:val="single" w:sz="4" w:space="0" w:color="auto"/>
              <w:bottom w:val="single" w:sz="4" w:space="0" w:color="auto"/>
              <w:right w:val="single" w:sz="4" w:space="0" w:color="auto"/>
            </w:tcBorders>
            <w:shd w:val="clear" w:color="auto" w:fill="auto"/>
            <w:vAlign w:val="bottom"/>
            <w:hideMark/>
          </w:tcPr>
          <w:p w14:paraId="37B098EF" w14:textId="77777777" w:rsidR="006355B9" w:rsidRPr="006355B9" w:rsidRDefault="006355B9" w:rsidP="006355B9">
            <w:pPr>
              <w:rPr>
                <w:sz w:val="16"/>
                <w:szCs w:val="16"/>
              </w:rPr>
            </w:pPr>
            <w:r w:rsidRPr="006355B9">
              <w:rPr>
                <w:sz w:val="16"/>
                <w:szCs w:val="16"/>
              </w:rPr>
              <w:t>Всего НВВ методом сравнения аналогов по долям, руб. (п.1*п.6+п.2+п.3+п.4)</w:t>
            </w:r>
          </w:p>
        </w:tc>
        <w:tc>
          <w:tcPr>
            <w:tcW w:w="651" w:type="pct"/>
            <w:tcBorders>
              <w:top w:val="nil"/>
              <w:left w:val="nil"/>
              <w:bottom w:val="single" w:sz="4" w:space="0" w:color="auto"/>
              <w:right w:val="single" w:sz="4" w:space="0" w:color="auto"/>
            </w:tcBorders>
            <w:shd w:val="clear" w:color="auto" w:fill="auto"/>
            <w:noWrap/>
            <w:vAlign w:val="bottom"/>
            <w:hideMark/>
          </w:tcPr>
          <w:p w14:paraId="0CE7E8F6" w14:textId="77777777" w:rsidR="006355B9" w:rsidRPr="006355B9" w:rsidRDefault="006355B9" w:rsidP="006355B9">
            <w:pPr>
              <w:jc w:val="right"/>
              <w:rPr>
                <w:sz w:val="16"/>
                <w:szCs w:val="16"/>
              </w:rPr>
            </w:pPr>
            <w:r w:rsidRPr="006355B9">
              <w:rPr>
                <w:sz w:val="16"/>
                <w:szCs w:val="16"/>
              </w:rPr>
              <w:t>2 786 038 029,96</w:t>
            </w:r>
          </w:p>
        </w:tc>
        <w:tc>
          <w:tcPr>
            <w:tcW w:w="561" w:type="pct"/>
            <w:tcBorders>
              <w:top w:val="nil"/>
              <w:left w:val="nil"/>
              <w:bottom w:val="single" w:sz="4" w:space="0" w:color="auto"/>
              <w:right w:val="single" w:sz="4" w:space="0" w:color="auto"/>
            </w:tcBorders>
            <w:shd w:val="clear" w:color="auto" w:fill="auto"/>
            <w:noWrap/>
            <w:vAlign w:val="bottom"/>
            <w:hideMark/>
          </w:tcPr>
          <w:p w14:paraId="37E0DA91" w14:textId="77777777" w:rsidR="006355B9" w:rsidRPr="006355B9" w:rsidRDefault="006355B9" w:rsidP="006355B9">
            <w:pPr>
              <w:jc w:val="right"/>
              <w:rPr>
                <w:sz w:val="16"/>
                <w:szCs w:val="16"/>
              </w:rPr>
            </w:pPr>
            <w:r w:rsidRPr="006355B9">
              <w:rPr>
                <w:sz w:val="16"/>
                <w:szCs w:val="16"/>
              </w:rPr>
              <w:t>1 506 909 938,68</w:t>
            </w:r>
          </w:p>
        </w:tc>
        <w:tc>
          <w:tcPr>
            <w:tcW w:w="566" w:type="pct"/>
            <w:tcBorders>
              <w:top w:val="nil"/>
              <w:left w:val="nil"/>
              <w:bottom w:val="single" w:sz="4" w:space="0" w:color="auto"/>
              <w:right w:val="single" w:sz="4" w:space="0" w:color="auto"/>
            </w:tcBorders>
            <w:shd w:val="clear" w:color="auto" w:fill="auto"/>
            <w:noWrap/>
            <w:vAlign w:val="bottom"/>
            <w:hideMark/>
          </w:tcPr>
          <w:p w14:paraId="482DC52A" w14:textId="77777777" w:rsidR="006355B9" w:rsidRPr="006355B9" w:rsidRDefault="006355B9" w:rsidP="006355B9">
            <w:pPr>
              <w:jc w:val="right"/>
              <w:rPr>
                <w:sz w:val="16"/>
                <w:szCs w:val="16"/>
              </w:rPr>
            </w:pPr>
            <w:r w:rsidRPr="006355B9">
              <w:rPr>
                <w:sz w:val="16"/>
                <w:szCs w:val="16"/>
              </w:rPr>
              <w:t>280 028 969,13</w:t>
            </w:r>
          </w:p>
        </w:tc>
        <w:tc>
          <w:tcPr>
            <w:tcW w:w="528" w:type="pct"/>
            <w:tcBorders>
              <w:top w:val="nil"/>
              <w:left w:val="nil"/>
              <w:bottom w:val="single" w:sz="4" w:space="0" w:color="auto"/>
              <w:right w:val="single" w:sz="4" w:space="0" w:color="auto"/>
            </w:tcBorders>
            <w:shd w:val="clear" w:color="auto" w:fill="auto"/>
            <w:noWrap/>
            <w:vAlign w:val="bottom"/>
            <w:hideMark/>
          </w:tcPr>
          <w:p w14:paraId="1EF1C9F5" w14:textId="77777777" w:rsidR="006355B9" w:rsidRPr="006355B9" w:rsidRDefault="006355B9" w:rsidP="006355B9">
            <w:pPr>
              <w:jc w:val="right"/>
              <w:rPr>
                <w:sz w:val="16"/>
                <w:szCs w:val="16"/>
              </w:rPr>
            </w:pPr>
            <w:r w:rsidRPr="006355B9">
              <w:rPr>
                <w:sz w:val="16"/>
                <w:szCs w:val="16"/>
              </w:rPr>
              <w:t>59 247 861,14</w:t>
            </w:r>
          </w:p>
        </w:tc>
        <w:tc>
          <w:tcPr>
            <w:tcW w:w="665" w:type="pct"/>
            <w:tcBorders>
              <w:top w:val="nil"/>
              <w:left w:val="nil"/>
              <w:bottom w:val="single" w:sz="4" w:space="0" w:color="auto"/>
              <w:right w:val="single" w:sz="4" w:space="0" w:color="auto"/>
            </w:tcBorders>
            <w:shd w:val="clear" w:color="auto" w:fill="auto"/>
            <w:noWrap/>
            <w:vAlign w:val="bottom"/>
            <w:hideMark/>
          </w:tcPr>
          <w:p w14:paraId="3CDD6C7C" w14:textId="77777777" w:rsidR="006355B9" w:rsidRPr="006355B9" w:rsidRDefault="006355B9" w:rsidP="006355B9">
            <w:pPr>
              <w:jc w:val="right"/>
              <w:rPr>
                <w:sz w:val="16"/>
                <w:szCs w:val="16"/>
              </w:rPr>
            </w:pPr>
            <w:r w:rsidRPr="006355B9">
              <w:rPr>
                <w:sz w:val="16"/>
                <w:szCs w:val="16"/>
              </w:rPr>
              <w:t>2 612 334 095,47</w:t>
            </w:r>
          </w:p>
        </w:tc>
        <w:tc>
          <w:tcPr>
            <w:tcW w:w="594" w:type="pct"/>
            <w:tcBorders>
              <w:top w:val="nil"/>
              <w:left w:val="nil"/>
              <w:bottom w:val="single" w:sz="4" w:space="0" w:color="auto"/>
              <w:right w:val="single" w:sz="4" w:space="0" w:color="auto"/>
            </w:tcBorders>
            <w:shd w:val="clear" w:color="auto" w:fill="auto"/>
            <w:noWrap/>
            <w:vAlign w:val="bottom"/>
            <w:hideMark/>
          </w:tcPr>
          <w:p w14:paraId="15979888" w14:textId="77777777" w:rsidR="006355B9" w:rsidRPr="006355B9" w:rsidRDefault="006355B9" w:rsidP="006355B9">
            <w:pPr>
              <w:jc w:val="right"/>
              <w:rPr>
                <w:sz w:val="16"/>
                <w:szCs w:val="16"/>
              </w:rPr>
            </w:pPr>
            <w:r w:rsidRPr="006355B9">
              <w:rPr>
                <w:sz w:val="16"/>
                <w:szCs w:val="16"/>
              </w:rPr>
              <w:t>7 244 558 894,39</w:t>
            </w:r>
          </w:p>
        </w:tc>
      </w:tr>
      <w:tr w:rsidR="006355B9" w:rsidRPr="006355B9" w14:paraId="0249DD0B" w14:textId="77777777" w:rsidTr="006B6248">
        <w:trPr>
          <w:trHeight w:val="20"/>
        </w:trPr>
        <w:tc>
          <w:tcPr>
            <w:tcW w:w="1435" w:type="pct"/>
            <w:tcBorders>
              <w:top w:val="nil"/>
              <w:left w:val="single" w:sz="4" w:space="0" w:color="auto"/>
              <w:bottom w:val="single" w:sz="4" w:space="0" w:color="auto"/>
              <w:right w:val="single" w:sz="4" w:space="0" w:color="auto"/>
            </w:tcBorders>
            <w:shd w:val="clear" w:color="auto" w:fill="auto"/>
            <w:vAlign w:val="bottom"/>
            <w:hideMark/>
          </w:tcPr>
          <w:p w14:paraId="280CF8E5" w14:textId="77777777" w:rsidR="006355B9" w:rsidRPr="006355B9" w:rsidRDefault="006355B9" w:rsidP="006355B9">
            <w:pPr>
              <w:rPr>
                <w:sz w:val="16"/>
                <w:szCs w:val="16"/>
              </w:rPr>
            </w:pPr>
            <w:r w:rsidRPr="006355B9">
              <w:rPr>
                <w:sz w:val="16"/>
                <w:szCs w:val="16"/>
              </w:rPr>
              <w:t xml:space="preserve">НВВ </w:t>
            </w:r>
            <w:r w:rsidRPr="006355B9">
              <w:rPr>
                <w:b/>
                <w:bCs/>
                <w:sz w:val="16"/>
                <w:szCs w:val="16"/>
              </w:rPr>
              <w:t>методом экономически обоснованных затрат</w:t>
            </w:r>
            <w:r w:rsidRPr="006355B9">
              <w:rPr>
                <w:sz w:val="16"/>
                <w:szCs w:val="16"/>
              </w:rPr>
              <w:t>, руб.</w:t>
            </w:r>
          </w:p>
        </w:tc>
        <w:tc>
          <w:tcPr>
            <w:tcW w:w="651" w:type="pct"/>
            <w:tcBorders>
              <w:top w:val="nil"/>
              <w:left w:val="nil"/>
              <w:bottom w:val="single" w:sz="4" w:space="0" w:color="auto"/>
              <w:right w:val="single" w:sz="4" w:space="0" w:color="auto"/>
            </w:tcBorders>
            <w:shd w:val="clear" w:color="auto" w:fill="auto"/>
            <w:noWrap/>
            <w:vAlign w:val="bottom"/>
            <w:hideMark/>
          </w:tcPr>
          <w:p w14:paraId="14B5285C" w14:textId="77777777" w:rsidR="006355B9" w:rsidRPr="006355B9" w:rsidRDefault="006355B9" w:rsidP="006355B9">
            <w:pPr>
              <w:rPr>
                <w:sz w:val="16"/>
                <w:szCs w:val="16"/>
              </w:rPr>
            </w:pPr>
            <w:r w:rsidRPr="006355B9">
              <w:rPr>
                <w:sz w:val="16"/>
                <w:szCs w:val="16"/>
              </w:rPr>
              <w:t> </w:t>
            </w:r>
          </w:p>
        </w:tc>
        <w:tc>
          <w:tcPr>
            <w:tcW w:w="561" w:type="pct"/>
            <w:tcBorders>
              <w:top w:val="nil"/>
              <w:left w:val="nil"/>
              <w:bottom w:val="single" w:sz="4" w:space="0" w:color="auto"/>
              <w:right w:val="single" w:sz="4" w:space="0" w:color="auto"/>
            </w:tcBorders>
            <w:shd w:val="clear" w:color="auto" w:fill="auto"/>
            <w:noWrap/>
            <w:vAlign w:val="bottom"/>
            <w:hideMark/>
          </w:tcPr>
          <w:p w14:paraId="04DA099F" w14:textId="77777777" w:rsidR="006355B9" w:rsidRPr="006355B9" w:rsidRDefault="006355B9" w:rsidP="006355B9">
            <w:pPr>
              <w:rPr>
                <w:sz w:val="16"/>
                <w:szCs w:val="16"/>
              </w:rPr>
            </w:pPr>
            <w:r w:rsidRPr="006355B9">
              <w:rPr>
                <w:sz w:val="16"/>
                <w:szCs w:val="16"/>
              </w:rPr>
              <w:t> </w:t>
            </w:r>
          </w:p>
        </w:tc>
        <w:tc>
          <w:tcPr>
            <w:tcW w:w="566" w:type="pct"/>
            <w:tcBorders>
              <w:top w:val="nil"/>
              <w:left w:val="nil"/>
              <w:bottom w:val="single" w:sz="4" w:space="0" w:color="auto"/>
              <w:right w:val="single" w:sz="4" w:space="0" w:color="auto"/>
            </w:tcBorders>
            <w:shd w:val="clear" w:color="auto" w:fill="auto"/>
            <w:noWrap/>
            <w:vAlign w:val="bottom"/>
            <w:hideMark/>
          </w:tcPr>
          <w:p w14:paraId="3BAFD514" w14:textId="77777777" w:rsidR="006355B9" w:rsidRPr="006355B9" w:rsidRDefault="006355B9" w:rsidP="006355B9">
            <w:pPr>
              <w:rPr>
                <w:sz w:val="16"/>
                <w:szCs w:val="16"/>
              </w:rPr>
            </w:pPr>
            <w:r w:rsidRPr="006355B9">
              <w:rPr>
                <w:sz w:val="16"/>
                <w:szCs w:val="16"/>
              </w:rPr>
              <w:t> </w:t>
            </w:r>
          </w:p>
        </w:tc>
        <w:tc>
          <w:tcPr>
            <w:tcW w:w="528" w:type="pct"/>
            <w:tcBorders>
              <w:top w:val="nil"/>
              <w:left w:val="nil"/>
              <w:bottom w:val="single" w:sz="4" w:space="0" w:color="auto"/>
              <w:right w:val="single" w:sz="4" w:space="0" w:color="auto"/>
            </w:tcBorders>
            <w:shd w:val="clear" w:color="auto" w:fill="auto"/>
            <w:noWrap/>
            <w:vAlign w:val="bottom"/>
            <w:hideMark/>
          </w:tcPr>
          <w:p w14:paraId="638E4292" w14:textId="77777777" w:rsidR="006355B9" w:rsidRPr="006355B9" w:rsidRDefault="006355B9" w:rsidP="006355B9">
            <w:pPr>
              <w:rPr>
                <w:sz w:val="16"/>
                <w:szCs w:val="16"/>
              </w:rPr>
            </w:pPr>
            <w:r w:rsidRPr="006355B9">
              <w:rPr>
                <w:sz w:val="16"/>
                <w:szCs w:val="16"/>
              </w:rPr>
              <w:t> </w:t>
            </w:r>
          </w:p>
        </w:tc>
        <w:tc>
          <w:tcPr>
            <w:tcW w:w="665" w:type="pct"/>
            <w:tcBorders>
              <w:top w:val="nil"/>
              <w:left w:val="nil"/>
              <w:bottom w:val="single" w:sz="4" w:space="0" w:color="auto"/>
              <w:right w:val="single" w:sz="4" w:space="0" w:color="auto"/>
            </w:tcBorders>
            <w:shd w:val="clear" w:color="auto" w:fill="auto"/>
            <w:noWrap/>
            <w:vAlign w:val="bottom"/>
            <w:hideMark/>
          </w:tcPr>
          <w:p w14:paraId="639CC0DD" w14:textId="77777777" w:rsidR="006355B9" w:rsidRPr="006355B9" w:rsidRDefault="006355B9" w:rsidP="006355B9">
            <w:pPr>
              <w:rPr>
                <w:sz w:val="16"/>
                <w:szCs w:val="16"/>
              </w:rPr>
            </w:pPr>
            <w:r w:rsidRPr="006355B9">
              <w:rPr>
                <w:sz w:val="16"/>
                <w:szCs w:val="16"/>
              </w:rPr>
              <w:t> </w:t>
            </w:r>
          </w:p>
        </w:tc>
        <w:tc>
          <w:tcPr>
            <w:tcW w:w="594" w:type="pct"/>
            <w:tcBorders>
              <w:top w:val="nil"/>
              <w:left w:val="nil"/>
              <w:bottom w:val="single" w:sz="4" w:space="0" w:color="auto"/>
              <w:right w:val="single" w:sz="4" w:space="0" w:color="auto"/>
            </w:tcBorders>
            <w:shd w:val="clear" w:color="auto" w:fill="auto"/>
            <w:noWrap/>
            <w:vAlign w:val="bottom"/>
            <w:hideMark/>
          </w:tcPr>
          <w:p w14:paraId="0F9FD8B9" w14:textId="77777777" w:rsidR="006355B9" w:rsidRPr="006355B9" w:rsidRDefault="006355B9" w:rsidP="006355B9">
            <w:pPr>
              <w:jc w:val="right"/>
              <w:rPr>
                <w:sz w:val="16"/>
                <w:szCs w:val="16"/>
              </w:rPr>
            </w:pPr>
            <w:r w:rsidRPr="006355B9">
              <w:rPr>
                <w:sz w:val="16"/>
                <w:szCs w:val="16"/>
              </w:rPr>
              <w:t>0,00</w:t>
            </w:r>
          </w:p>
        </w:tc>
      </w:tr>
      <w:tr w:rsidR="006355B9" w:rsidRPr="006355B9" w14:paraId="75335545" w14:textId="77777777" w:rsidTr="006B6248">
        <w:trPr>
          <w:trHeight w:val="20"/>
        </w:trPr>
        <w:tc>
          <w:tcPr>
            <w:tcW w:w="1435" w:type="pct"/>
            <w:tcBorders>
              <w:top w:val="nil"/>
              <w:left w:val="single" w:sz="4" w:space="0" w:color="auto"/>
              <w:bottom w:val="single" w:sz="4" w:space="0" w:color="auto"/>
              <w:right w:val="single" w:sz="4" w:space="0" w:color="auto"/>
            </w:tcBorders>
            <w:shd w:val="clear" w:color="auto" w:fill="auto"/>
            <w:vAlign w:val="bottom"/>
            <w:hideMark/>
          </w:tcPr>
          <w:p w14:paraId="66B1AC6F" w14:textId="77777777" w:rsidR="006355B9" w:rsidRPr="006355B9" w:rsidRDefault="006355B9" w:rsidP="006355B9">
            <w:pPr>
              <w:rPr>
                <w:sz w:val="16"/>
                <w:szCs w:val="16"/>
              </w:rPr>
            </w:pPr>
            <w:r w:rsidRPr="006355B9">
              <w:rPr>
                <w:sz w:val="16"/>
                <w:szCs w:val="16"/>
              </w:rPr>
              <w:t>Величина корректировки в соответствии с актом ФАС России, руб.</w:t>
            </w:r>
          </w:p>
        </w:tc>
        <w:tc>
          <w:tcPr>
            <w:tcW w:w="651" w:type="pct"/>
            <w:tcBorders>
              <w:top w:val="nil"/>
              <w:left w:val="nil"/>
              <w:bottom w:val="single" w:sz="4" w:space="0" w:color="auto"/>
              <w:right w:val="single" w:sz="4" w:space="0" w:color="auto"/>
            </w:tcBorders>
            <w:shd w:val="clear" w:color="auto" w:fill="auto"/>
            <w:noWrap/>
            <w:vAlign w:val="bottom"/>
            <w:hideMark/>
          </w:tcPr>
          <w:p w14:paraId="49311C6E" w14:textId="77777777" w:rsidR="006355B9" w:rsidRPr="006355B9" w:rsidRDefault="006355B9" w:rsidP="006355B9">
            <w:pPr>
              <w:rPr>
                <w:sz w:val="16"/>
                <w:szCs w:val="16"/>
              </w:rPr>
            </w:pPr>
            <w:r w:rsidRPr="006355B9">
              <w:rPr>
                <w:sz w:val="16"/>
                <w:szCs w:val="16"/>
              </w:rPr>
              <w:t> </w:t>
            </w:r>
          </w:p>
        </w:tc>
        <w:tc>
          <w:tcPr>
            <w:tcW w:w="561" w:type="pct"/>
            <w:tcBorders>
              <w:top w:val="nil"/>
              <w:left w:val="nil"/>
              <w:bottom w:val="single" w:sz="4" w:space="0" w:color="auto"/>
              <w:right w:val="single" w:sz="4" w:space="0" w:color="auto"/>
            </w:tcBorders>
            <w:shd w:val="clear" w:color="auto" w:fill="auto"/>
            <w:noWrap/>
            <w:vAlign w:val="bottom"/>
            <w:hideMark/>
          </w:tcPr>
          <w:p w14:paraId="7C1C8D56" w14:textId="77777777" w:rsidR="006355B9" w:rsidRPr="006355B9" w:rsidRDefault="006355B9" w:rsidP="006355B9">
            <w:pPr>
              <w:rPr>
                <w:sz w:val="16"/>
                <w:szCs w:val="16"/>
              </w:rPr>
            </w:pPr>
            <w:r w:rsidRPr="006355B9">
              <w:rPr>
                <w:sz w:val="16"/>
                <w:szCs w:val="16"/>
              </w:rPr>
              <w:t> </w:t>
            </w:r>
          </w:p>
        </w:tc>
        <w:tc>
          <w:tcPr>
            <w:tcW w:w="566" w:type="pct"/>
            <w:tcBorders>
              <w:top w:val="nil"/>
              <w:left w:val="nil"/>
              <w:bottom w:val="single" w:sz="4" w:space="0" w:color="auto"/>
              <w:right w:val="single" w:sz="4" w:space="0" w:color="auto"/>
            </w:tcBorders>
            <w:shd w:val="clear" w:color="auto" w:fill="auto"/>
            <w:noWrap/>
            <w:vAlign w:val="bottom"/>
            <w:hideMark/>
          </w:tcPr>
          <w:p w14:paraId="6E67133A" w14:textId="77777777" w:rsidR="006355B9" w:rsidRPr="006355B9" w:rsidRDefault="006355B9" w:rsidP="006355B9">
            <w:pPr>
              <w:rPr>
                <w:sz w:val="16"/>
                <w:szCs w:val="16"/>
              </w:rPr>
            </w:pPr>
            <w:r w:rsidRPr="006355B9">
              <w:rPr>
                <w:sz w:val="16"/>
                <w:szCs w:val="16"/>
              </w:rPr>
              <w:t> </w:t>
            </w:r>
          </w:p>
        </w:tc>
        <w:tc>
          <w:tcPr>
            <w:tcW w:w="528" w:type="pct"/>
            <w:tcBorders>
              <w:top w:val="nil"/>
              <w:left w:val="nil"/>
              <w:bottom w:val="single" w:sz="4" w:space="0" w:color="auto"/>
              <w:right w:val="single" w:sz="4" w:space="0" w:color="auto"/>
            </w:tcBorders>
            <w:shd w:val="clear" w:color="auto" w:fill="auto"/>
            <w:noWrap/>
            <w:vAlign w:val="bottom"/>
            <w:hideMark/>
          </w:tcPr>
          <w:p w14:paraId="035982FF" w14:textId="77777777" w:rsidR="006355B9" w:rsidRPr="006355B9" w:rsidRDefault="006355B9" w:rsidP="006355B9">
            <w:pPr>
              <w:rPr>
                <w:sz w:val="16"/>
                <w:szCs w:val="16"/>
              </w:rPr>
            </w:pPr>
            <w:r w:rsidRPr="006355B9">
              <w:rPr>
                <w:sz w:val="16"/>
                <w:szCs w:val="16"/>
              </w:rPr>
              <w:t> </w:t>
            </w:r>
          </w:p>
        </w:tc>
        <w:tc>
          <w:tcPr>
            <w:tcW w:w="665" w:type="pct"/>
            <w:tcBorders>
              <w:top w:val="nil"/>
              <w:left w:val="nil"/>
              <w:bottom w:val="single" w:sz="4" w:space="0" w:color="auto"/>
              <w:right w:val="single" w:sz="4" w:space="0" w:color="auto"/>
            </w:tcBorders>
            <w:shd w:val="clear" w:color="auto" w:fill="auto"/>
            <w:noWrap/>
            <w:vAlign w:val="bottom"/>
            <w:hideMark/>
          </w:tcPr>
          <w:p w14:paraId="1C032BE8" w14:textId="77777777" w:rsidR="006355B9" w:rsidRPr="006355B9" w:rsidRDefault="006355B9" w:rsidP="006355B9">
            <w:pPr>
              <w:rPr>
                <w:sz w:val="16"/>
                <w:szCs w:val="16"/>
              </w:rPr>
            </w:pPr>
            <w:r w:rsidRPr="006355B9">
              <w:rPr>
                <w:sz w:val="16"/>
                <w:szCs w:val="16"/>
              </w:rPr>
              <w:t> </w:t>
            </w:r>
          </w:p>
        </w:tc>
        <w:tc>
          <w:tcPr>
            <w:tcW w:w="594" w:type="pct"/>
            <w:tcBorders>
              <w:top w:val="nil"/>
              <w:left w:val="nil"/>
              <w:bottom w:val="single" w:sz="4" w:space="0" w:color="auto"/>
              <w:right w:val="single" w:sz="4" w:space="0" w:color="auto"/>
            </w:tcBorders>
            <w:shd w:val="clear" w:color="auto" w:fill="auto"/>
            <w:noWrap/>
            <w:vAlign w:val="bottom"/>
            <w:hideMark/>
          </w:tcPr>
          <w:p w14:paraId="40B830C2" w14:textId="77777777" w:rsidR="006355B9" w:rsidRPr="006355B9" w:rsidRDefault="006355B9" w:rsidP="006355B9">
            <w:pPr>
              <w:jc w:val="right"/>
              <w:rPr>
                <w:sz w:val="16"/>
                <w:szCs w:val="16"/>
              </w:rPr>
            </w:pPr>
            <w:r w:rsidRPr="006355B9">
              <w:rPr>
                <w:sz w:val="16"/>
                <w:szCs w:val="16"/>
              </w:rPr>
              <w:t>0,00</w:t>
            </w:r>
          </w:p>
        </w:tc>
      </w:tr>
      <w:tr w:rsidR="006355B9" w:rsidRPr="006355B9" w14:paraId="71951A92" w14:textId="77777777" w:rsidTr="006B6248">
        <w:trPr>
          <w:trHeight w:val="20"/>
        </w:trPr>
        <w:tc>
          <w:tcPr>
            <w:tcW w:w="1435" w:type="pct"/>
            <w:tcBorders>
              <w:top w:val="nil"/>
              <w:left w:val="single" w:sz="4" w:space="0" w:color="auto"/>
              <w:bottom w:val="single" w:sz="4" w:space="0" w:color="auto"/>
              <w:right w:val="single" w:sz="4" w:space="0" w:color="auto"/>
            </w:tcBorders>
            <w:shd w:val="clear" w:color="auto" w:fill="auto"/>
            <w:vAlign w:val="bottom"/>
            <w:hideMark/>
          </w:tcPr>
          <w:p w14:paraId="4D5B2D41" w14:textId="77777777" w:rsidR="006355B9" w:rsidRPr="006355B9" w:rsidRDefault="006355B9" w:rsidP="006355B9">
            <w:pPr>
              <w:rPr>
                <w:sz w:val="16"/>
                <w:szCs w:val="16"/>
              </w:rPr>
            </w:pPr>
            <w:r w:rsidRPr="006355B9">
              <w:rPr>
                <w:sz w:val="16"/>
                <w:szCs w:val="16"/>
              </w:rPr>
              <w:t>Доля отпуска в отпуске населению и прочим потребителям, %</w:t>
            </w:r>
          </w:p>
        </w:tc>
        <w:tc>
          <w:tcPr>
            <w:tcW w:w="651" w:type="pct"/>
            <w:tcBorders>
              <w:top w:val="nil"/>
              <w:left w:val="nil"/>
              <w:bottom w:val="single" w:sz="4" w:space="0" w:color="auto"/>
              <w:right w:val="single" w:sz="4" w:space="0" w:color="auto"/>
            </w:tcBorders>
            <w:shd w:val="clear" w:color="auto" w:fill="auto"/>
            <w:noWrap/>
            <w:vAlign w:val="bottom"/>
            <w:hideMark/>
          </w:tcPr>
          <w:p w14:paraId="3DE3F3C0" w14:textId="77777777" w:rsidR="006355B9" w:rsidRPr="006355B9" w:rsidRDefault="006355B9" w:rsidP="006355B9">
            <w:pPr>
              <w:jc w:val="right"/>
              <w:rPr>
                <w:sz w:val="16"/>
                <w:szCs w:val="16"/>
              </w:rPr>
            </w:pPr>
            <w:r w:rsidRPr="006355B9">
              <w:rPr>
                <w:sz w:val="16"/>
                <w:szCs w:val="16"/>
              </w:rPr>
              <w:t>45%</w:t>
            </w:r>
          </w:p>
        </w:tc>
        <w:tc>
          <w:tcPr>
            <w:tcW w:w="561" w:type="pct"/>
            <w:tcBorders>
              <w:top w:val="nil"/>
              <w:left w:val="nil"/>
              <w:bottom w:val="single" w:sz="4" w:space="0" w:color="auto"/>
              <w:right w:val="single" w:sz="4" w:space="0" w:color="auto"/>
            </w:tcBorders>
            <w:shd w:val="clear" w:color="auto" w:fill="auto"/>
            <w:noWrap/>
            <w:vAlign w:val="bottom"/>
            <w:hideMark/>
          </w:tcPr>
          <w:p w14:paraId="6D0ADE1F" w14:textId="77777777" w:rsidR="006355B9" w:rsidRPr="006355B9" w:rsidRDefault="006355B9" w:rsidP="006355B9">
            <w:pPr>
              <w:jc w:val="right"/>
              <w:rPr>
                <w:sz w:val="16"/>
                <w:szCs w:val="16"/>
              </w:rPr>
            </w:pPr>
            <w:r w:rsidRPr="006355B9">
              <w:rPr>
                <w:sz w:val="16"/>
                <w:szCs w:val="16"/>
              </w:rPr>
              <w:t>34%</w:t>
            </w:r>
          </w:p>
        </w:tc>
        <w:tc>
          <w:tcPr>
            <w:tcW w:w="566" w:type="pct"/>
            <w:tcBorders>
              <w:top w:val="nil"/>
              <w:left w:val="nil"/>
              <w:bottom w:val="single" w:sz="4" w:space="0" w:color="auto"/>
              <w:right w:val="single" w:sz="4" w:space="0" w:color="auto"/>
            </w:tcBorders>
            <w:shd w:val="clear" w:color="auto" w:fill="auto"/>
            <w:noWrap/>
            <w:vAlign w:val="bottom"/>
            <w:hideMark/>
          </w:tcPr>
          <w:p w14:paraId="54F82F24" w14:textId="77777777" w:rsidR="006355B9" w:rsidRPr="006355B9" w:rsidRDefault="006355B9" w:rsidP="006355B9">
            <w:pPr>
              <w:jc w:val="right"/>
              <w:rPr>
                <w:sz w:val="16"/>
                <w:szCs w:val="16"/>
              </w:rPr>
            </w:pPr>
            <w:r w:rsidRPr="006355B9">
              <w:rPr>
                <w:sz w:val="16"/>
                <w:szCs w:val="16"/>
              </w:rPr>
              <w:t>17%</w:t>
            </w:r>
          </w:p>
        </w:tc>
        <w:tc>
          <w:tcPr>
            <w:tcW w:w="528" w:type="pct"/>
            <w:tcBorders>
              <w:top w:val="nil"/>
              <w:left w:val="nil"/>
              <w:bottom w:val="single" w:sz="4" w:space="0" w:color="auto"/>
              <w:right w:val="single" w:sz="4" w:space="0" w:color="auto"/>
            </w:tcBorders>
            <w:shd w:val="clear" w:color="auto" w:fill="auto"/>
            <w:noWrap/>
            <w:vAlign w:val="bottom"/>
            <w:hideMark/>
          </w:tcPr>
          <w:p w14:paraId="503556DD" w14:textId="77777777" w:rsidR="006355B9" w:rsidRPr="006355B9" w:rsidRDefault="006355B9" w:rsidP="006355B9">
            <w:pPr>
              <w:jc w:val="right"/>
              <w:rPr>
                <w:sz w:val="16"/>
                <w:szCs w:val="16"/>
              </w:rPr>
            </w:pPr>
            <w:r w:rsidRPr="006355B9">
              <w:rPr>
                <w:sz w:val="16"/>
                <w:szCs w:val="16"/>
              </w:rPr>
              <w:t>4%</w:t>
            </w:r>
          </w:p>
        </w:tc>
        <w:tc>
          <w:tcPr>
            <w:tcW w:w="665" w:type="pct"/>
            <w:tcBorders>
              <w:top w:val="nil"/>
              <w:left w:val="nil"/>
              <w:bottom w:val="single" w:sz="4" w:space="0" w:color="auto"/>
              <w:right w:val="single" w:sz="4" w:space="0" w:color="auto"/>
            </w:tcBorders>
            <w:shd w:val="clear" w:color="auto" w:fill="auto"/>
            <w:noWrap/>
            <w:vAlign w:val="bottom"/>
            <w:hideMark/>
          </w:tcPr>
          <w:p w14:paraId="29522D82" w14:textId="77777777" w:rsidR="006355B9" w:rsidRPr="006355B9" w:rsidRDefault="006355B9" w:rsidP="006355B9">
            <w:pPr>
              <w:rPr>
                <w:sz w:val="16"/>
                <w:szCs w:val="16"/>
              </w:rPr>
            </w:pPr>
            <w:r w:rsidRPr="006355B9">
              <w:rPr>
                <w:sz w:val="16"/>
                <w:szCs w:val="16"/>
              </w:rPr>
              <w:t> </w:t>
            </w:r>
          </w:p>
        </w:tc>
        <w:tc>
          <w:tcPr>
            <w:tcW w:w="594" w:type="pct"/>
            <w:tcBorders>
              <w:top w:val="nil"/>
              <w:left w:val="nil"/>
              <w:bottom w:val="single" w:sz="4" w:space="0" w:color="auto"/>
              <w:right w:val="single" w:sz="4" w:space="0" w:color="auto"/>
            </w:tcBorders>
            <w:shd w:val="clear" w:color="auto" w:fill="auto"/>
            <w:noWrap/>
            <w:vAlign w:val="bottom"/>
            <w:hideMark/>
          </w:tcPr>
          <w:p w14:paraId="50A8AA2B" w14:textId="77777777" w:rsidR="006355B9" w:rsidRPr="006355B9" w:rsidRDefault="006355B9" w:rsidP="006355B9">
            <w:pPr>
              <w:jc w:val="right"/>
              <w:rPr>
                <w:sz w:val="16"/>
                <w:szCs w:val="16"/>
              </w:rPr>
            </w:pPr>
            <w:r w:rsidRPr="006355B9">
              <w:rPr>
                <w:sz w:val="16"/>
                <w:szCs w:val="16"/>
              </w:rPr>
              <w:t>100%</w:t>
            </w:r>
          </w:p>
        </w:tc>
      </w:tr>
      <w:tr w:rsidR="006355B9" w:rsidRPr="006355B9" w14:paraId="33612942" w14:textId="77777777" w:rsidTr="006B6248">
        <w:trPr>
          <w:trHeight w:val="20"/>
        </w:trPr>
        <w:tc>
          <w:tcPr>
            <w:tcW w:w="1435" w:type="pct"/>
            <w:tcBorders>
              <w:top w:val="nil"/>
              <w:left w:val="single" w:sz="4" w:space="0" w:color="auto"/>
              <w:bottom w:val="single" w:sz="4" w:space="0" w:color="auto"/>
              <w:right w:val="single" w:sz="4" w:space="0" w:color="auto"/>
            </w:tcBorders>
            <w:shd w:val="clear" w:color="auto" w:fill="auto"/>
            <w:vAlign w:val="bottom"/>
            <w:hideMark/>
          </w:tcPr>
          <w:p w14:paraId="002942E9" w14:textId="77777777" w:rsidR="006355B9" w:rsidRPr="006355B9" w:rsidRDefault="006355B9" w:rsidP="006355B9">
            <w:pPr>
              <w:rPr>
                <w:b/>
                <w:bCs/>
                <w:sz w:val="16"/>
                <w:szCs w:val="16"/>
              </w:rPr>
            </w:pPr>
            <w:r w:rsidRPr="006355B9">
              <w:rPr>
                <w:b/>
                <w:bCs/>
                <w:sz w:val="16"/>
                <w:szCs w:val="16"/>
              </w:rPr>
              <w:t>Всего НВВ, руб. (п.7+п.10)</w:t>
            </w:r>
          </w:p>
        </w:tc>
        <w:tc>
          <w:tcPr>
            <w:tcW w:w="651" w:type="pct"/>
            <w:tcBorders>
              <w:top w:val="nil"/>
              <w:left w:val="nil"/>
              <w:bottom w:val="single" w:sz="4" w:space="0" w:color="auto"/>
              <w:right w:val="single" w:sz="4" w:space="0" w:color="auto"/>
            </w:tcBorders>
            <w:shd w:val="clear" w:color="auto" w:fill="auto"/>
            <w:noWrap/>
            <w:vAlign w:val="bottom"/>
            <w:hideMark/>
          </w:tcPr>
          <w:p w14:paraId="49F89F77" w14:textId="77777777" w:rsidR="006355B9" w:rsidRPr="006355B9" w:rsidRDefault="006355B9" w:rsidP="006355B9">
            <w:pPr>
              <w:jc w:val="right"/>
              <w:rPr>
                <w:b/>
                <w:bCs/>
                <w:sz w:val="16"/>
                <w:szCs w:val="16"/>
              </w:rPr>
            </w:pPr>
            <w:r w:rsidRPr="006355B9">
              <w:rPr>
                <w:b/>
                <w:bCs/>
                <w:sz w:val="16"/>
                <w:szCs w:val="16"/>
              </w:rPr>
              <w:t>2 786 038 029,96</w:t>
            </w:r>
          </w:p>
        </w:tc>
        <w:tc>
          <w:tcPr>
            <w:tcW w:w="561" w:type="pct"/>
            <w:tcBorders>
              <w:top w:val="nil"/>
              <w:left w:val="nil"/>
              <w:bottom w:val="single" w:sz="4" w:space="0" w:color="auto"/>
              <w:right w:val="single" w:sz="4" w:space="0" w:color="auto"/>
            </w:tcBorders>
            <w:shd w:val="clear" w:color="auto" w:fill="auto"/>
            <w:noWrap/>
            <w:vAlign w:val="bottom"/>
            <w:hideMark/>
          </w:tcPr>
          <w:p w14:paraId="620A6242" w14:textId="77777777" w:rsidR="006355B9" w:rsidRPr="006355B9" w:rsidRDefault="006355B9" w:rsidP="006355B9">
            <w:pPr>
              <w:jc w:val="right"/>
              <w:rPr>
                <w:b/>
                <w:bCs/>
                <w:sz w:val="16"/>
                <w:szCs w:val="16"/>
              </w:rPr>
            </w:pPr>
            <w:r w:rsidRPr="006355B9">
              <w:rPr>
                <w:b/>
                <w:bCs/>
                <w:sz w:val="16"/>
                <w:szCs w:val="16"/>
              </w:rPr>
              <w:t>1 506 909 938,68</w:t>
            </w:r>
          </w:p>
        </w:tc>
        <w:tc>
          <w:tcPr>
            <w:tcW w:w="566" w:type="pct"/>
            <w:tcBorders>
              <w:top w:val="nil"/>
              <w:left w:val="nil"/>
              <w:bottom w:val="single" w:sz="4" w:space="0" w:color="auto"/>
              <w:right w:val="single" w:sz="4" w:space="0" w:color="auto"/>
            </w:tcBorders>
            <w:shd w:val="clear" w:color="auto" w:fill="auto"/>
            <w:noWrap/>
            <w:vAlign w:val="bottom"/>
            <w:hideMark/>
          </w:tcPr>
          <w:p w14:paraId="436877E3" w14:textId="77777777" w:rsidR="006355B9" w:rsidRPr="006355B9" w:rsidRDefault="006355B9" w:rsidP="006355B9">
            <w:pPr>
              <w:jc w:val="right"/>
              <w:rPr>
                <w:b/>
                <w:bCs/>
                <w:sz w:val="16"/>
                <w:szCs w:val="16"/>
              </w:rPr>
            </w:pPr>
            <w:r w:rsidRPr="006355B9">
              <w:rPr>
                <w:b/>
                <w:bCs/>
                <w:sz w:val="16"/>
                <w:szCs w:val="16"/>
              </w:rPr>
              <w:t>280 028 969,13</w:t>
            </w:r>
          </w:p>
        </w:tc>
        <w:tc>
          <w:tcPr>
            <w:tcW w:w="528" w:type="pct"/>
            <w:tcBorders>
              <w:top w:val="nil"/>
              <w:left w:val="nil"/>
              <w:bottom w:val="single" w:sz="4" w:space="0" w:color="auto"/>
              <w:right w:val="single" w:sz="4" w:space="0" w:color="auto"/>
            </w:tcBorders>
            <w:shd w:val="clear" w:color="auto" w:fill="auto"/>
            <w:noWrap/>
            <w:vAlign w:val="bottom"/>
            <w:hideMark/>
          </w:tcPr>
          <w:p w14:paraId="19CC0740" w14:textId="77777777" w:rsidR="006355B9" w:rsidRPr="006355B9" w:rsidRDefault="006355B9" w:rsidP="006355B9">
            <w:pPr>
              <w:jc w:val="right"/>
              <w:rPr>
                <w:b/>
                <w:bCs/>
                <w:sz w:val="16"/>
                <w:szCs w:val="16"/>
              </w:rPr>
            </w:pPr>
            <w:r w:rsidRPr="006355B9">
              <w:rPr>
                <w:b/>
                <w:bCs/>
                <w:sz w:val="16"/>
                <w:szCs w:val="16"/>
              </w:rPr>
              <w:t>59 247 861,14</w:t>
            </w:r>
          </w:p>
        </w:tc>
        <w:tc>
          <w:tcPr>
            <w:tcW w:w="665" w:type="pct"/>
            <w:tcBorders>
              <w:top w:val="nil"/>
              <w:left w:val="nil"/>
              <w:bottom w:val="single" w:sz="4" w:space="0" w:color="auto"/>
              <w:right w:val="single" w:sz="4" w:space="0" w:color="auto"/>
            </w:tcBorders>
            <w:shd w:val="clear" w:color="auto" w:fill="auto"/>
            <w:noWrap/>
            <w:vAlign w:val="bottom"/>
            <w:hideMark/>
          </w:tcPr>
          <w:p w14:paraId="433ED62D" w14:textId="77777777" w:rsidR="006355B9" w:rsidRPr="006355B9" w:rsidRDefault="006355B9" w:rsidP="006355B9">
            <w:pPr>
              <w:jc w:val="right"/>
              <w:rPr>
                <w:b/>
                <w:bCs/>
                <w:sz w:val="16"/>
                <w:szCs w:val="16"/>
              </w:rPr>
            </w:pPr>
            <w:r w:rsidRPr="006355B9">
              <w:rPr>
                <w:b/>
                <w:bCs/>
                <w:sz w:val="16"/>
                <w:szCs w:val="16"/>
              </w:rPr>
              <w:t>2 612 334 095,47</w:t>
            </w:r>
          </w:p>
        </w:tc>
        <w:tc>
          <w:tcPr>
            <w:tcW w:w="594" w:type="pct"/>
            <w:tcBorders>
              <w:top w:val="nil"/>
              <w:left w:val="nil"/>
              <w:bottom w:val="single" w:sz="4" w:space="0" w:color="auto"/>
              <w:right w:val="single" w:sz="4" w:space="0" w:color="auto"/>
            </w:tcBorders>
            <w:shd w:val="clear" w:color="auto" w:fill="auto"/>
            <w:noWrap/>
            <w:vAlign w:val="bottom"/>
            <w:hideMark/>
          </w:tcPr>
          <w:p w14:paraId="5CAB5177" w14:textId="77777777" w:rsidR="006355B9" w:rsidRPr="006355B9" w:rsidRDefault="006355B9" w:rsidP="006355B9">
            <w:pPr>
              <w:jc w:val="right"/>
              <w:rPr>
                <w:b/>
                <w:bCs/>
                <w:sz w:val="16"/>
                <w:szCs w:val="16"/>
              </w:rPr>
            </w:pPr>
            <w:r w:rsidRPr="006355B9">
              <w:rPr>
                <w:b/>
                <w:bCs/>
                <w:sz w:val="16"/>
                <w:szCs w:val="16"/>
              </w:rPr>
              <w:t>7 244 558 894,39</w:t>
            </w:r>
          </w:p>
        </w:tc>
      </w:tr>
    </w:tbl>
    <w:p w14:paraId="31789973" w14:textId="77777777" w:rsidR="006355B9" w:rsidRPr="006355B9" w:rsidRDefault="006355B9" w:rsidP="006355B9">
      <w:pPr>
        <w:jc w:val="center"/>
        <w:rPr>
          <w:b/>
          <w:bCs/>
          <w:color w:val="000000"/>
          <w:sz w:val="28"/>
          <w:szCs w:val="28"/>
        </w:rPr>
      </w:pPr>
    </w:p>
    <w:p w14:paraId="7AA3ADC3" w14:textId="77777777" w:rsidR="006355B9" w:rsidRPr="006355B9" w:rsidRDefault="006355B9" w:rsidP="006355B9">
      <w:pPr>
        <w:keepNext/>
        <w:spacing w:before="240" w:after="60"/>
        <w:ind w:right="111"/>
        <w:jc w:val="center"/>
        <w:outlineLvl w:val="0"/>
        <w:rPr>
          <w:b/>
          <w:bCs/>
          <w:color w:val="000000"/>
          <w:kern w:val="32"/>
          <w:sz w:val="28"/>
          <w:szCs w:val="28"/>
        </w:rPr>
      </w:pPr>
      <w:bookmarkStart w:id="19" w:name="_Toc155862892"/>
      <w:r w:rsidRPr="006355B9">
        <w:rPr>
          <w:b/>
          <w:bCs/>
          <w:color w:val="000000"/>
          <w:kern w:val="32"/>
          <w:sz w:val="28"/>
          <w:szCs w:val="28"/>
        </w:rPr>
        <w:t>Расчёт сбытовых надбавок гарантирующего поставщика на 2024 год</w:t>
      </w:r>
      <w:bookmarkEnd w:id="19"/>
    </w:p>
    <w:p w14:paraId="744DFBA3" w14:textId="77777777" w:rsidR="006355B9" w:rsidRPr="006355B9" w:rsidRDefault="006355B9" w:rsidP="006355B9"/>
    <w:p w14:paraId="6EBB8855" w14:textId="77777777" w:rsidR="006355B9" w:rsidRPr="006355B9" w:rsidRDefault="006355B9" w:rsidP="006355B9">
      <w:pPr>
        <w:ind w:firstLine="709"/>
        <w:jc w:val="both"/>
        <w:rPr>
          <w:color w:val="000000"/>
          <w:sz w:val="28"/>
        </w:rPr>
      </w:pPr>
      <w:r w:rsidRPr="006355B9">
        <w:rPr>
          <w:color w:val="000000"/>
          <w:sz w:val="28"/>
        </w:rPr>
        <w:t>Сбытовые надбавки на расчётный период регулирования, начиная с 2019 года рассчитываются:</w:t>
      </w:r>
    </w:p>
    <w:p w14:paraId="2B6A2947" w14:textId="77777777" w:rsidR="006355B9" w:rsidRPr="006355B9" w:rsidRDefault="006355B9" w:rsidP="006355B9">
      <w:pPr>
        <w:ind w:firstLine="709"/>
        <w:jc w:val="both"/>
        <w:rPr>
          <w:color w:val="000000"/>
          <w:sz w:val="28"/>
        </w:rPr>
      </w:pPr>
      <w:r w:rsidRPr="006355B9">
        <w:rPr>
          <w:color w:val="000000"/>
          <w:sz w:val="28"/>
        </w:rPr>
        <w:t>- для населения в соответствии с пунктами 20 и 21 Методических указаний №1554/17;</w:t>
      </w:r>
    </w:p>
    <w:p w14:paraId="22BE6123" w14:textId="77777777" w:rsidR="006355B9" w:rsidRPr="006355B9" w:rsidRDefault="006355B9" w:rsidP="006355B9">
      <w:pPr>
        <w:ind w:firstLine="709"/>
        <w:jc w:val="both"/>
        <w:rPr>
          <w:color w:val="000000"/>
          <w:sz w:val="28"/>
        </w:rPr>
      </w:pPr>
      <w:r w:rsidRPr="006355B9">
        <w:rPr>
          <w:color w:val="000000"/>
          <w:sz w:val="28"/>
        </w:rPr>
        <w:t>- для прочих потребителей в соответствии с пунктами 29, 33, 34, 35, 36, 37, 38 Методических указаний №1554/17;</w:t>
      </w:r>
    </w:p>
    <w:p w14:paraId="7CA1351B" w14:textId="77777777" w:rsidR="006355B9" w:rsidRPr="006355B9" w:rsidRDefault="006355B9" w:rsidP="006355B9">
      <w:pPr>
        <w:ind w:firstLine="709"/>
        <w:jc w:val="both"/>
        <w:rPr>
          <w:color w:val="000000"/>
          <w:sz w:val="28"/>
        </w:rPr>
      </w:pPr>
      <w:r w:rsidRPr="006355B9">
        <w:rPr>
          <w:color w:val="000000"/>
          <w:sz w:val="28"/>
        </w:rPr>
        <w:t>- для сетевых организаций в соответствии с пунктами 48 и 49 Методических указаний №1554/17.</w:t>
      </w:r>
    </w:p>
    <w:p w14:paraId="4F7F5241" w14:textId="77777777" w:rsidR="006355B9" w:rsidRPr="006355B9" w:rsidRDefault="006355B9" w:rsidP="006355B9">
      <w:pPr>
        <w:ind w:firstLine="851"/>
        <w:jc w:val="both"/>
        <w:rPr>
          <w:rFonts w:eastAsia="Calibri"/>
          <w:sz w:val="28"/>
          <w:szCs w:val="28"/>
          <w:lang w:eastAsia="en-US"/>
        </w:rPr>
      </w:pPr>
    </w:p>
    <w:p w14:paraId="628374C8" w14:textId="77777777" w:rsidR="006355B9" w:rsidRPr="006355B9" w:rsidRDefault="006355B9" w:rsidP="006355B9">
      <w:pPr>
        <w:ind w:firstLine="851"/>
        <w:jc w:val="both"/>
        <w:rPr>
          <w:rFonts w:eastAsia="Calibri"/>
          <w:sz w:val="28"/>
          <w:szCs w:val="28"/>
          <w:lang w:eastAsia="en-US"/>
        </w:rPr>
      </w:pPr>
    </w:p>
    <w:p w14:paraId="68240F72" w14:textId="77777777" w:rsidR="006355B9" w:rsidRPr="006355B9" w:rsidRDefault="006355B9" w:rsidP="006355B9">
      <w:pPr>
        <w:keepNext/>
        <w:spacing w:before="240" w:after="60"/>
        <w:jc w:val="center"/>
        <w:outlineLvl w:val="1"/>
        <w:rPr>
          <w:b/>
          <w:bCs/>
          <w:iCs/>
          <w:sz w:val="28"/>
          <w:szCs w:val="28"/>
        </w:rPr>
      </w:pPr>
      <w:bookmarkStart w:id="20" w:name="_Toc155862893"/>
      <w:r w:rsidRPr="006355B9">
        <w:rPr>
          <w:b/>
          <w:bCs/>
          <w:iCs/>
          <w:sz w:val="28"/>
          <w:szCs w:val="28"/>
        </w:rPr>
        <w:lastRenderedPageBreak/>
        <w:t>Расчёт сбытовых надбавок для населения</w:t>
      </w:r>
      <w:bookmarkEnd w:id="20"/>
    </w:p>
    <w:p w14:paraId="4A716CBE" w14:textId="77777777" w:rsidR="006355B9" w:rsidRPr="006355B9" w:rsidRDefault="006355B9" w:rsidP="006355B9">
      <w:pPr>
        <w:ind w:firstLine="709"/>
        <w:jc w:val="both"/>
        <w:rPr>
          <w:sz w:val="28"/>
        </w:rPr>
      </w:pPr>
      <w:r w:rsidRPr="006355B9">
        <w:rPr>
          <w:sz w:val="28"/>
        </w:rPr>
        <w:t>Сбытовая надбавка для населения на первое полугодие 2024 года рассчитывается в соответствии с формулой 2 Методических указаний № 1554/17:</w:t>
      </w:r>
    </w:p>
    <w:p w14:paraId="7C65972D" w14:textId="77777777" w:rsidR="006355B9" w:rsidRPr="006355B9" w:rsidRDefault="006355B9" w:rsidP="006355B9">
      <w:pPr>
        <w:ind w:firstLine="709"/>
        <w:jc w:val="both"/>
        <w:rPr>
          <w:color w:val="FF0000"/>
          <w:sz w:val="28"/>
        </w:rPr>
      </w:pPr>
    </w:p>
    <w:p w14:paraId="6065979A" w14:textId="77777777" w:rsidR="006355B9" w:rsidRPr="006355B9" w:rsidRDefault="006355B9" w:rsidP="006355B9">
      <w:pPr>
        <w:ind w:firstLine="709"/>
        <w:jc w:val="both"/>
        <w:rPr>
          <w:color w:val="000000"/>
          <w:sz w:val="28"/>
        </w:rPr>
      </w:pPr>
      <w:r w:rsidRPr="006355B9">
        <w:rPr>
          <w:noProof/>
          <w:position w:val="-70"/>
        </w:rPr>
        <w:drawing>
          <wp:inline distT="0" distB="0" distL="0" distR="0" wp14:anchorId="641D0853" wp14:editId="48D54E50">
            <wp:extent cx="5753735" cy="1035050"/>
            <wp:effectExtent l="0" t="0" r="0" b="0"/>
            <wp:docPr id="1" name="Рисунок 1" descr="base_1_370600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370600_32769"/>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3735" cy="1035050"/>
                    </a:xfrm>
                    <a:prstGeom prst="rect">
                      <a:avLst/>
                    </a:prstGeom>
                    <a:noFill/>
                    <a:ln>
                      <a:noFill/>
                    </a:ln>
                  </pic:spPr>
                </pic:pic>
              </a:graphicData>
            </a:graphic>
          </wp:inline>
        </w:drawing>
      </w:r>
    </w:p>
    <w:p w14:paraId="3475CB55" w14:textId="77777777" w:rsidR="006355B9" w:rsidRPr="006355B9" w:rsidRDefault="006355B9" w:rsidP="006355B9">
      <w:pPr>
        <w:ind w:firstLine="709"/>
        <w:jc w:val="both"/>
        <w:rPr>
          <w:color w:val="000000"/>
          <w:sz w:val="28"/>
        </w:rPr>
      </w:pPr>
    </w:p>
    <w:p w14:paraId="2606544C" w14:textId="77777777" w:rsidR="006355B9" w:rsidRPr="006355B9" w:rsidRDefault="006355B9" w:rsidP="006355B9">
      <w:pPr>
        <w:spacing w:line="360" w:lineRule="auto"/>
        <w:ind w:firstLine="709"/>
        <w:jc w:val="both"/>
        <w:rPr>
          <w:color w:val="000000"/>
          <w:sz w:val="28"/>
        </w:rPr>
      </w:pPr>
      <w:r w:rsidRPr="006355B9">
        <w:rPr>
          <w:color w:val="000000"/>
          <w:sz w:val="28"/>
        </w:rPr>
        <w:t>где:</w:t>
      </w:r>
    </w:p>
    <w:p w14:paraId="5BDCA7F9" w14:textId="77777777" w:rsidR="006355B9" w:rsidRPr="006355B9" w:rsidRDefault="006355B9" w:rsidP="006355B9">
      <w:pPr>
        <w:ind w:firstLine="709"/>
        <w:jc w:val="both"/>
        <w:rPr>
          <w:color w:val="000000"/>
          <w:sz w:val="28"/>
        </w:rPr>
      </w:pPr>
      <w:r w:rsidRPr="006355B9">
        <w:rPr>
          <w:noProof/>
          <w:color w:val="000000"/>
          <w:sz w:val="28"/>
        </w:rPr>
        <w:drawing>
          <wp:inline distT="0" distB="0" distL="0" distR="0" wp14:anchorId="3A2A3E10" wp14:editId="019BADFA">
            <wp:extent cx="695325" cy="352425"/>
            <wp:effectExtent l="0" t="0" r="9525" b="952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5325" cy="352425"/>
                    </a:xfrm>
                    <a:prstGeom prst="rect">
                      <a:avLst/>
                    </a:prstGeom>
                    <a:noFill/>
                    <a:ln>
                      <a:noFill/>
                    </a:ln>
                  </pic:spPr>
                </pic:pic>
              </a:graphicData>
            </a:graphic>
          </wp:inline>
        </w:drawing>
      </w:r>
      <w:r w:rsidRPr="006355B9">
        <w:rPr>
          <w:color w:val="000000"/>
          <w:sz w:val="28"/>
        </w:rPr>
        <w:t xml:space="preserve"> - сбытовая надбавка ГП для населения на первое полугодие расчетного периода регулирования (i), руб./кВт*ч;</w:t>
      </w:r>
    </w:p>
    <w:p w14:paraId="3B24D66C" w14:textId="77777777" w:rsidR="006355B9" w:rsidRPr="006355B9" w:rsidRDefault="006355B9" w:rsidP="006355B9">
      <w:pPr>
        <w:ind w:firstLine="709"/>
        <w:jc w:val="both"/>
        <w:rPr>
          <w:color w:val="000000"/>
          <w:sz w:val="28"/>
        </w:rPr>
      </w:pPr>
      <w:r w:rsidRPr="006355B9">
        <w:rPr>
          <w:noProof/>
          <w:color w:val="000000"/>
          <w:sz w:val="28"/>
        </w:rPr>
        <w:drawing>
          <wp:inline distT="0" distB="0" distL="0" distR="0" wp14:anchorId="4C6E1235" wp14:editId="35BD528C">
            <wp:extent cx="695325" cy="34290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6355B9">
        <w:rPr>
          <w:color w:val="000000"/>
          <w:sz w:val="28"/>
        </w:rPr>
        <w:t xml:space="preserve"> - необходимая валовая выручка ГП для целей расчета сбытовой надбавки для населения на расчетный период регулирования (i), руб.;</w:t>
      </w:r>
    </w:p>
    <w:p w14:paraId="0F42B458" w14:textId="77777777" w:rsidR="006355B9" w:rsidRPr="006355B9" w:rsidRDefault="006355B9" w:rsidP="006355B9">
      <w:pPr>
        <w:ind w:firstLine="709"/>
        <w:jc w:val="both"/>
        <w:rPr>
          <w:color w:val="000000"/>
          <w:sz w:val="28"/>
        </w:rPr>
      </w:pPr>
      <w:r w:rsidRPr="006355B9">
        <w:rPr>
          <w:noProof/>
          <w:color w:val="000000"/>
          <w:sz w:val="28"/>
        </w:rPr>
        <w:drawing>
          <wp:inline distT="0" distB="0" distL="0" distR="0" wp14:anchorId="3B149B41" wp14:editId="2094D0A7">
            <wp:extent cx="390525" cy="3429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0525" cy="342900"/>
                    </a:xfrm>
                    <a:prstGeom prst="rect">
                      <a:avLst/>
                    </a:prstGeom>
                    <a:noFill/>
                    <a:ln>
                      <a:noFill/>
                    </a:ln>
                  </pic:spPr>
                </pic:pic>
              </a:graphicData>
            </a:graphic>
          </wp:inline>
        </w:drawing>
      </w:r>
      <w:r w:rsidRPr="006355B9">
        <w:rPr>
          <w:color w:val="000000"/>
          <w:sz w:val="28"/>
        </w:rPr>
        <w:t xml:space="preserve"> - объем электрической энергии, поставляемой ГП населению в расчетном периоде регулирования (i), определяемый в соответствии со сводным прогнозным балансом, кВт*ч;</w:t>
      </w:r>
    </w:p>
    <w:p w14:paraId="0D0D55E9" w14:textId="77777777" w:rsidR="006355B9" w:rsidRPr="006355B9" w:rsidRDefault="006355B9" w:rsidP="006355B9">
      <w:pPr>
        <w:ind w:firstLine="709"/>
        <w:jc w:val="both"/>
        <w:rPr>
          <w:color w:val="000000"/>
          <w:sz w:val="28"/>
        </w:rPr>
      </w:pPr>
      <w:r w:rsidRPr="006355B9">
        <w:rPr>
          <w:noProof/>
          <w:color w:val="000000"/>
          <w:sz w:val="28"/>
        </w:rPr>
        <w:drawing>
          <wp:inline distT="0" distB="0" distL="0" distR="0" wp14:anchorId="08154773" wp14:editId="3362C3C5">
            <wp:extent cx="800100" cy="352425"/>
            <wp:effectExtent l="0" t="0" r="0" b="952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00100" cy="352425"/>
                    </a:xfrm>
                    <a:prstGeom prst="rect">
                      <a:avLst/>
                    </a:prstGeom>
                    <a:noFill/>
                    <a:ln>
                      <a:noFill/>
                    </a:ln>
                  </pic:spPr>
                </pic:pic>
              </a:graphicData>
            </a:graphic>
          </wp:inline>
        </w:drawing>
      </w:r>
      <w:r w:rsidRPr="006355B9">
        <w:rPr>
          <w:color w:val="000000"/>
          <w:sz w:val="28"/>
        </w:rPr>
        <w:t xml:space="preserve"> - сбытовая надбавка ГП для населения на второе полугодие базового периода регулирования (i - 1), руб./кВт*ч.</w:t>
      </w:r>
    </w:p>
    <w:p w14:paraId="53A57920" w14:textId="77777777" w:rsidR="006355B9" w:rsidRPr="006355B9" w:rsidRDefault="006355B9" w:rsidP="006355B9">
      <w:pPr>
        <w:spacing w:line="360" w:lineRule="auto"/>
        <w:ind w:firstLine="709"/>
        <w:jc w:val="both"/>
        <w:rPr>
          <w:color w:val="000000"/>
          <w:sz w:val="28"/>
        </w:rPr>
      </w:pPr>
      <w:r w:rsidRPr="006355B9">
        <w:rPr>
          <w:color w:val="000000"/>
          <w:sz w:val="28"/>
        </w:rPr>
        <w:t xml:space="preserve">Поскольку </w:t>
      </w:r>
      <m:oMath>
        <m:f>
          <m:fPr>
            <m:ctrlPr>
              <w:rPr>
                <w:rFonts w:ascii="Cambria Math" w:hAnsi="Cambria Math"/>
                <w:i/>
                <w:color w:val="000000"/>
                <w:sz w:val="28"/>
              </w:rPr>
            </m:ctrlPr>
          </m:fPr>
          <m:num>
            <m:sSubSup>
              <m:sSubSupPr>
                <m:ctrlPr>
                  <w:rPr>
                    <w:rFonts w:ascii="Cambria Math" w:hAnsi="Cambria Math"/>
                    <w:i/>
                    <w:color w:val="000000"/>
                    <w:sz w:val="28"/>
                  </w:rPr>
                </m:ctrlPr>
              </m:sSubSupPr>
              <m:e>
                <m:r>
                  <w:rPr>
                    <w:rFonts w:ascii="Cambria Math" w:hAnsi="Cambria Math"/>
                    <w:color w:val="000000"/>
                    <w:sz w:val="28"/>
                  </w:rPr>
                  <m:t>НВВ</m:t>
                </m:r>
              </m:e>
              <m:sub>
                <m:r>
                  <w:rPr>
                    <w:rFonts w:ascii="Cambria Math" w:hAnsi="Cambria Math"/>
                    <w:color w:val="000000"/>
                    <w:sz w:val="28"/>
                  </w:rPr>
                  <m:t>2024</m:t>
                </m:r>
              </m:sub>
              <m:sup>
                <m:r>
                  <w:rPr>
                    <w:rFonts w:ascii="Cambria Math" w:hAnsi="Cambria Math"/>
                    <w:color w:val="000000"/>
                    <w:sz w:val="28"/>
                  </w:rPr>
                  <m:t>нас</m:t>
                </m:r>
              </m:sup>
            </m:sSubSup>
          </m:num>
          <m:den>
            <m:sSubSup>
              <m:sSubSupPr>
                <m:ctrlPr>
                  <w:rPr>
                    <w:rFonts w:ascii="Cambria Math" w:hAnsi="Cambria Math"/>
                    <w:i/>
                    <w:color w:val="000000"/>
                    <w:sz w:val="28"/>
                  </w:rPr>
                </m:ctrlPr>
              </m:sSubSupPr>
              <m:e>
                <m:r>
                  <w:rPr>
                    <w:rFonts w:ascii="Cambria Math" w:hAnsi="Cambria Math"/>
                    <w:color w:val="000000"/>
                    <w:sz w:val="28"/>
                  </w:rPr>
                  <m:t>Э</m:t>
                </m:r>
              </m:e>
              <m:sub>
                <m:r>
                  <w:rPr>
                    <w:rFonts w:ascii="Cambria Math" w:hAnsi="Cambria Math"/>
                    <w:color w:val="000000"/>
                    <w:sz w:val="28"/>
                  </w:rPr>
                  <m:t>2024</m:t>
                </m:r>
              </m:sub>
              <m:sup>
                <m:r>
                  <w:rPr>
                    <w:rFonts w:ascii="Cambria Math" w:hAnsi="Cambria Math"/>
                    <w:color w:val="000000"/>
                    <w:sz w:val="28"/>
                  </w:rPr>
                  <m:t>нас</m:t>
                </m:r>
              </m:sup>
            </m:sSubSup>
          </m:den>
        </m:f>
        <m:r>
          <w:rPr>
            <w:rFonts w:ascii="Cambria Math" w:hAnsi="Cambria Math"/>
            <w:color w:val="000000"/>
            <w:sz w:val="28"/>
          </w:rPr>
          <m:t>&gt;</m:t>
        </m:r>
        <m:sSubSup>
          <m:sSubSupPr>
            <m:ctrlPr>
              <w:rPr>
                <w:rFonts w:ascii="Cambria Math" w:hAnsi="Cambria Math"/>
                <w:i/>
                <w:color w:val="000000"/>
                <w:sz w:val="28"/>
              </w:rPr>
            </m:ctrlPr>
          </m:sSubSupPr>
          <m:e>
            <m:r>
              <w:rPr>
                <w:rFonts w:ascii="Cambria Math" w:hAnsi="Cambria Math"/>
                <w:color w:val="000000"/>
                <w:sz w:val="28"/>
              </w:rPr>
              <m:t>СН</m:t>
            </m:r>
          </m:e>
          <m:sub>
            <m:r>
              <w:rPr>
                <w:rFonts w:ascii="Cambria Math" w:hAnsi="Cambria Math"/>
                <w:color w:val="000000"/>
                <w:sz w:val="28"/>
              </w:rPr>
              <m:t>2023,2п/г</m:t>
            </m:r>
          </m:sub>
          <m:sup>
            <m:r>
              <w:rPr>
                <w:rFonts w:ascii="Cambria Math" w:hAnsi="Cambria Math"/>
                <w:color w:val="000000"/>
                <w:sz w:val="28"/>
              </w:rPr>
              <m:t>нас</m:t>
            </m:r>
          </m:sup>
        </m:sSubSup>
      </m:oMath>
      <w:r w:rsidRPr="006355B9">
        <w:rPr>
          <w:color w:val="000000"/>
          <w:sz w:val="28"/>
        </w:rPr>
        <w:t xml:space="preserve">, сбытовая надбавка на первое полугодие 2024 года определяется как </w:t>
      </w:r>
      <m:oMath>
        <m:sSubSup>
          <m:sSubSupPr>
            <m:ctrlPr>
              <w:rPr>
                <w:rFonts w:ascii="Cambria Math" w:hAnsi="Cambria Math"/>
                <w:i/>
                <w:color w:val="000000"/>
                <w:sz w:val="28"/>
              </w:rPr>
            </m:ctrlPr>
          </m:sSubSupPr>
          <m:e>
            <m:r>
              <w:rPr>
                <w:rFonts w:ascii="Cambria Math" w:hAnsi="Cambria Math"/>
                <w:color w:val="000000"/>
                <w:sz w:val="28"/>
              </w:rPr>
              <m:t>СН</m:t>
            </m:r>
          </m:e>
          <m:sub>
            <m:r>
              <w:rPr>
                <w:rFonts w:ascii="Cambria Math" w:hAnsi="Cambria Math"/>
                <w:color w:val="000000"/>
                <w:sz w:val="28"/>
              </w:rPr>
              <m:t>2023,2п/г</m:t>
            </m:r>
          </m:sub>
          <m:sup>
            <m:r>
              <w:rPr>
                <w:rFonts w:ascii="Cambria Math" w:hAnsi="Cambria Math"/>
                <w:color w:val="000000"/>
                <w:sz w:val="28"/>
              </w:rPr>
              <m:t>нас</m:t>
            </m:r>
          </m:sup>
        </m:sSubSup>
      </m:oMath>
      <w:r w:rsidRPr="006355B9">
        <w:rPr>
          <w:color w:val="000000"/>
          <w:sz w:val="28"/>
        </w:rPr>
        <w:t xml:space="preserve"> то есть 0,8071 (руб./кВт*ч)</w:t>
      </w:r>
    </w:p>
    <w:p w14:paraId="0E24A448" w14:textId="77777777" w:rsidR="006355B9" w:rsidRPr="006355B9" w:rsidRDefault="006355B9" w:rsidP="006355B9">
      <w:pPr>
        <w:ind w:firstLine="709"/>
        <w:jc w:val="both"/>
        <w:rPr>
          <w:color w:val="000000"/>
          <w:sz w:val="28"/>
        </w:rPr>
      </w:pPr>
      <w:r w:rsidRPr="006355B9">
        <w:rPr>
          <w:color w:val="000000"/>
          <w:sz w:val="28"/>
        </w:rPr>
        <w:t>На второе полугодие 2024 года сбытовая надбавка для населения определяется по формуле 3 Методических указаний №1554/17:</w:t>
      </w:r>
    </w:p>
    <w:p w14:paraId="2EBF27F6" w14:textId="77777777" w:rsidR="006355B9" w:rsidRPr="006355B9" w:rsidRDefault="006355B9" w:rsidP="006355B9">
      <w:pPr>
        <w:ind w:firstLine="709"/>
        <w:jc w:val="both"/>
        <w:rPr>
          <w:color w:val="000000"/>
          <w:sz w:val="28"/>
        </w:rPr>
      </w:pPr>
    </w:p>
    <w:p w14:paraId="766CDEFB" w14:textId="77777777" w:rsidR="006355B9" w:rsidRPr="006355B9" w:rsidRDefault="006355B9" w:rsidP="006355B9">
      <w:pPr>
        <w:ind w:firstLine="709"/>
        <w:jc w:val="both"/>
        <w:rPr>
          <w:color w:val="000000"/>
          <w:sz w:val="28"/>
        </w:rPr>
      </w:pPr>
      <w:r w:rsidRPr="006355B9">
        <w:rPr>
          <w:noProof/>
          <w:position w:val="-31"/>
        </w:rPr>
        <w:drawing>
          <wp:inline distT="0" distB="0" distL="0" distR="0" wp14:anchorId="6EFD30DC" wp14:editId="02484F07">
            <wp:extent cx="4684395" cy="543560"/>
            <wp:effectExtent l="0" t="0" r="1905" b="8890"/>
            <wp:docPr id="2" name="Рисунок 2" descr="base_1_370600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370600_32775"/>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84395" cy="543560"/>
                    </a:xfrm>
                    <a:prstGeom prst="rect">
                      <a:avLst/>
                    </a:prstGeom>
                    <a:noFill/>
                    <a:ln>
                      <a:noFill/>
                    </a:ln>
                  </pic:spPr>
                </pic:pic>
              </a:graphicData>
            </a:graphic>
          </wp:inline>
        </w:drawing>
      </w:r>
      <w:r w:rsidRPr="006355B9">
        <w:rPr>
          <w:sz w:val="28"/>
          <w:szCs w:val="28"/>
        </w:rPr>
        <w:t>, (3)</w:t>
      </w:r>
    </w:p>
    <w:p w14:paraId="49B3427D" w14:textId="77777777" w:rsidR="006355B9" w:rsidRPr="006355B9" w:rsidRDefault="006355B9" w:rsidP="006355B9">
      <w:pPr>
        <w:autoSpaceDE w:val="0"/>
        <w:autoSpaceDN w:val="0"/>
        <w:adjustRightInd w:val="0"/>
        <w:ind w:firstLine="540"/>
        <w:jc w:val="both"/>
        <w:rPr>
          <w:sz w:val="28"/>
          <w:szCs w:val="28"/>
        </w:rPr>
      </w:pPr>
      <w:r w:rsidRPr="006355B9">
        <w:rPr>
          <w:sz w:val="28"/>
          <w:szCs w:val="28"/>
        </w:rPr>
        <w:t>где:</w:t>
      </w:r>
    </w:p>
    <w:p w14:paraId="7D0A8043" w14:textId="77777777" w:rsidR="006355B9" w:rsidRPr="006355B9" w:rsidRDefault="006355B9" w:rsidP="006355B9">
      <w:pPr>
        <w:ind w:firstLine="709"/>
        <w:jc w:val="both"/>
        <w:rPr>
          <w:color w:val="000000"/>
          <w:sz w:val="28"/>
        </w:rPr>
      </w:pPr>
      <w:r w:rsidRPr="006355B9">
        <w:rPr>
          <w:noProof/>
          <w:color w:val="000000"/>
          <w:sz w:val="28"/>
        </w:rPr>
        <w:drawing>
          <wp:inline distT="0" distB="0" distL="0" distR="0" wp14:anchorId="2B0C709F" wp14:editId="17495CA2">
            <wp:extent cx="714375" cy="352425"/>
            <wp:effectExtent l="0" t="0" r="9525" b="952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14375" cy="352425"/>
                    </a:xfrm>
                    <a:prstGeom prst="rect">
                      <a:avLst/>
                    </a:prstGeom>
                    <a:noFill/>
                    <a:ln>
                      <a:noFill/>
                    </a:ln>
                  </pic:spPr>
                </pic:pic>
              </a:graphicData>
            </a:graphic>
          </wp:inline>
        </w:drawing>
      </w:r>
      <w:r w:rsidRPr="006355B9">
        <w:rPr>
          <w:color w:val="000000"/>
          <w:sz w:val="28"/>
        </w:rPr>
        <w:t xml:space="preserve"> - сбытовая надбавка ГП для населения на первое полугодие расчетного периода регулирования (i), руб./кВт*ч;</w:t>
      </w:r>
    </w:p>
    <w:p w14:paraId="16E775CA" w14:textId="77777777" w:rsidR="006355B9" w:rsidRPr="006355B9" w:rsidRDefault="006355B9" w:rsidP="006355B9">
      <w:pPr>
        <w:ind w:firstLine="709"/>
        <w:jc w:val="both"/>
        <w:rPr>
          <w:color w:val="000000"/>
          <w:sz w:val="28"/>
        </w:rPr>
      </w:pPr>
      <w:r w:rsidRPr="006355B9">
        <w:rPr>
          <w:noProof/>
          <w:color w:val="000000"/>
          <w:sz w:val="28"/>
        </w:rPr>
        <w:drawing>
          <wp:inline distT="0" distB="0" distL="0" distR="0" wp14:anchorId="7473674C" wp14:editId="0A4ED483">
            <wp:extent cx="514350" cy="352425"/>
            <wp:effectExtent l="0" t="0" r="0" b="952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14350" cy="352425"/>
                    </a:xfrm>
                    <a:prstGeom prst="rect">
                      <a:avLst/>
                    </a:prstGeom>
                    <a:noFill/>
                    <a:ln>
                      <a:noFill/>
                    </a:ln>
                  </pic:spPr>
                </pic:pic>
              </a:graphicData>
            </a:graphic>
          </wp:inline>
        </w:drawing>
      </w:r>
      <w:r w:rsidRPr="006355B9">
        <w:rPr>
          <w:color w:val="000000"/>
          <w:sz w:val="28"/>
        </w:rPr>
        <w:t xml:space="preserve"> - объем электрической энергии, поставляемой ГП населению в первом полугодии расчетного периода регулирования (i), определяемый в соответствии со сводным прогнозным балансом, кВт*ч;</w:t>
      </w:r>
    </w:p>
    <w:p w14:paraId="489E8C24" w14:textId="77777777" w:rsidR="006355B9" w:rsidRPr="006355B9" w:rsidRDefault="006355B9" w:rsidP="006355B9">
      <w:pPr>
        <w:ind w:firstLine="709"/>
        <w:jc w:val="both"/>
        <w:rPr>
          <w:color w:val="000000"/>
          <w:sz w:val="28"/>
        </w:rPr>
      </w:pPr>
      <w:r w:rsidRPr="006355B9">
        <w:rPr>
          <w:noProof/>
          <w:color w:val="000000"/>
          <w:sz w:val="28"/>
        </w:rPr>
        <w:lastRenderedPageBreak/>
        <w:drawing>
          <wp:inline distT="0" distB="0" distL="0" distR="0" wp14:anchorId="0D3B497C" wp14:editId="367ECDC0">
            <wp:extent cx="514350" cy="352425"/>
            <wp:effectExtent l="0" t="0" r="0" b="952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4350" cy="352425"/>
                    </a:xfrm>
                    <a:prstGeom prst="rect">
                      <a:avLst/>
                    </a:prstGeom>
                    <a:noFill/>
                    <a:ln>
                      <a:noFill/>
                    </a:ln>
                  </pic:spPr>
                </pic:pic>
              </a:graphicData>
            </a:graphic>
          </wp:inline>
        </w:drawing>
      </w:r>
      <w:r w:rsidRPr="006355B9">
        <w:rPr>
          <w:color w:val="000000"/>
          <w:sz w:val="28"/>
        </w:rPr>
        <w:t xml:space="preserve"> - объем электрической энергии, поставляемой ГП населению во втором полугодии расчетного периода регулирования (i), определяемый в соответствии со сводным прогнозным балансом, кВт*ч.</w:t>
      </w:r>
    </w:p>
    <w:p w14:paraId="05731F0B" w14:textId="77777777" w:rsidR="006355B9" w:rsidRPr="006355B9" w:rsidRDefault="006355B9" w:rsidP="006355B9">
      <w:pPr>
        <w:ind w:firstLine="709"/>
        <w:jc w:val="both"/>
        <w:rPr>
          <w:color w:val="000000"/>
          <w:sz w:val="28"/>
        </w:rPr>
      </w:pPr>
      <w:r w:rsidRPr="006355B9">
        <w:rPr>
          <w:color w:val="000000"/>
          <w:sz w:val="28"/>
        </w:rPr>
        <w:t xml:space="preserve">ИПЦ на период 2021-2024 приведены в соответствии с прогнозами социально-экономического развития РФ, опубликованными Министерством экономического развития РФ (прогноз на 2024 год и плановый период 2025 и 2026 годов (от 22.09.2023), на 2023 год и на плановый период 2024 и 2025 годов (от 28.09.2022)).  </w:t>
      </w:r>
    </w:p>
    <w:p w14:paraId="2C7A93EE" w14:textId="77777777" w:rsidR="006355B9" w:rsidRPr="006355B9" w:rsidRDefault="00DE0D8F" w:rsidP="006355B9">
      <w:pPr>
        <w:ind w:firstLine="709"/>
        <w:jc w:val="both"/>
        <w:rPr>
          <w:color w:val="000000"/>
          <w:sz w:val="28"/>
        </w:rPr>
      </w:pPr>
      <m:oMathPara>
        <m:oMath>
          <m:sSubSup>
            <m:sSubSupPr>
              <m:ctrlPr>
                <w:rPr>
                  <w:rFonts w:ascii="Cambria Math" w:hAnsi="Cambria Math"/>
                  <w:i/>
                  <w:color w:val="000000"/>
                  <w:sz w:val="28"/>
                </w:rPr>
              </m:ctrlPr>
            </m:sSubSupPr>
            <m:e>
              <m:r>
                <w:rPr>
                  <w:rFonts w:ascii="Cambria Math" w:hAnsi="Cambria Math"/>
                  <w:color w:val="000000"/>
                  <w:sz w:val="28"/>
                </w:rPr>
                <m:t>П</m:t>
              </m:r>
            </m:e>
            <m:sub>
              <m:r>
                <w:rPr>
                  <w:rFonts w:ascii="Cambria Math" w:hAnsi="Cambria Math"/>
                  <w:color w:val="000000"/>
                  <w:sz w:val="28"/>
                </w:rPr>
                <m:t>j=2021</m:t>
              </m:r>
            </m:sub>
            <m:sup>
              <m:r>
                <w:rPr>
                  <w:rFonts w:ascii="Cambria Math" w:hAnsi="Cambria Math"/>
                  <w:color w:val="000000"/>
                  <w:sz w:val="28"/>
                  <w:lang w:val="en-US"/>
                </w:rPr>
                <m:t>i</m:t>
              </m:r>
            </m:sup>
          </m:sSubSup>
          <m:sSub>
            <m:sSubPr>
              <m:ctrlPr>
                <w:rPr>
                  <w:rFonts w:ascii="Cambria Math" w:hAnsi="Cambria Math"/>
                  <w:i/>
                  <w:color w:val="000000"/>
                  <w:sz w:val="28"/>
                </w:rPr>
              </m:ctrlPr>
            </m:sSubPr>
            <m:e>
              <m:r>
                <w:rPr>
                  <w:rFonts w:ascii="Cambria Math" w:hAnsi="Cambria Math"/>
                  <w:color w:val="000000"/>
                  <w:sz w:val="28"/>
                </w:rPr>
                <m:t>ИПЦ</m:t>
              </m:r>
            </m:e>
            <m:sub>
              <m:r>
                <w:rPr>
                  <w:rFonts w:ascii="Cambria Math" w:hAnsi="Cambria Math"/>
                  <w:color w:val="000000"/>
                  <w:sz w:val="28"/>
                  <w:lang w:val="en-US"/>
                </w:rPr>
                <m:t>j</m:t>
              </m:r>
            </m:sub>
          </m:sSub>
          <m:r>
            <w:rPr>
              <w:rFonts w:ascii="Cambria Math" w:hAnsi="Cambria Math"/>
              <w:color w:val="000000"/>
              <w:sz w:val="28"/>
            </w:rPr>
            <m:t>=1,067*1,1380*1,0580*1,0720=1,377</m:t>
          </m:r>
        </m:oMath>
      </m:oMathPara>
    </w:p>
    <w:p w14:paraId="7589EE5E" w14:textId="77777777" w:rsidR="006355B9" w:rsidRPr="006355B9" w:rsidRDefault="006355B9" w:rsidP="006355B9">
      <w:pPr>
        <w:ind w:firstLine="709"/>
        <w:jc w:val="both"/>
        <w:rPr>
          <w:color w:val="000000"/>
          <w:sz w:val="28"/>
        </w:rPr>
      </w:pPr>
    </w:p>
    <w:p w14:paraId="478A9558" w14:textId="77777777" w:rsidR="006355B9" w:rsidRPr="006355B9" w:rsidRDefault="00DE0D8F" w:rsidP="006355B9">
      <w:pPr>
        <w:jc w:val="center"/>
      </w:pPr>
      <m:oMath>
        <m:sSubSup>
          <m:sSubSupPr>
            <m:ctrlPr>
              <w:rPr>
                <w:rFonts w:ascii="Cambria Math" w:hAnsi="Cambria Math"/>
                <w:sz w:val="28"/>
              </w:rPr>
            </m:ctrlPr>
          </m:sSubSupPr>
          <m:e>
            <m:r>
              <m:rPr>
                <m:sty m:val="p"/>
              </m:rPr>
              <w:rPr>
                <w:rFonts w:ascii="Cambria Math" w:hAnsi="Cambria Math"/>
                <w:sz w:val="28"/>
              </w:rPr>
              <m:t>СН</m:t>
            </m:r>
          </m:e>
          <m:sub>
            <m:r>
              <m:rPr>
                <m:sty m:val="p"/>
              </m:rPr>
              <w:rPr>
                <w:rFonts w:ascii="Cambria Math" w:hAnsi="Cambria Math"/>
                <w:sz w:val="28"/>
              </w:rPr>
              <m:t>2024, 2п/г</m:t>
            </m:r>
          </m:sub>
          <m:sup>
            <m:r>
              <m:rPr>
                <m:sty m:val="p"/>
              </m:rPr>
              <w:rPr>
                <w:rFonts w:ascii="Cambria Math" w:hAnsi="Cambria Math"/>
                <w:sz w:val="28"/>
              </w:rPr>
              <m:t>нас</m:t>
            </m:r>
          </m:sup>
        </m:sSubSup>
        <m:r>
          <m:rPr>
            <m:sty m:val="p"/>
          </m:rPr>
          <w:rPr>
            <w:rFonts w:ascii="Cambria Math" w:hAnsi="Cambria Math"/>
            <w:sz w:val="28"/>
          </w:rPr>
          <m:t>=мин(</m:t>
        </m:r>
        <m:f>
          <m:fPr>
            <m:ctrlPr>
              <w:rPr>
                <w:rFonts w:ascii="Cambria Math" w:hAnsi="Cambria Math"/>
                <w:sz w:val="28"/>
              </w:rPr>
            </m:ctrlPr>
          </m:fPr>
          <m:num>
            <m:r>
              <m:rPr>
                <m:sty m:val="p"/>
              </m:rPr>
              <w:rPr>
                <w:rFonts w:ascii="Cambria Math" w:hAnsi="Cambria Math"/>
                <w:sz w:val="28"/>
              </w:rPr>
              <m:t>2 786 038 029,96-0,8071*1 561 272 000,00</m:t>
            </m:r>
          </m:num>
          <m:den>
            <m:r>
              <m:rPr>
                <m:sty m:val="p"/>
              </m:rPr>
              <w:rPr>
                <w:rFonts w:ascii="Cambria Math" w:hAnsi="Cambria Math"/>
                <w:sz w:val="28"/>
              </w:rPr>
              <m:t>1500822000</m:t>
            </m:r>
          </m:den>
        </m:f>
        <m:r>
          <w:rPr>
            <w:rFonts w:ascii="Cambria Math" w:hAnsi="Cambria Math"/>
            <w:sz w:val="28"/>
          </w:rPr>
          <m:t xml:space="preserve">;1,377) </m:t>
        </m:r>
      </m:oMath>
      <w:r w:rsidR="006355B9" w:rsidRPr="006355B9">
        <w:t>= 1,0167 руб./кВт*ч</w:t>
      </w:r>
    </w:p>
    <w:p w14:paraId="2A901AED" w14:textId="77777777" w:rsidR="006355B9" w:rsidRPr="006355B9" w:rsidRDefault="006355B9" w:rsidP="006355B9">
      <w:pPr>
        <w:jc w:val="center"/>
      </w:pPr>
    </w:p>
    <w:p w14:paraId="7565B449" w14:textId="77777777" w:rsidR="006355B9" w:rsidRPr="006355B9" w:rsidRDefault="006355B9" w:rsidP="006355B9">
      <w:pPr>
        <w:jc w:val="center"/>
      </w:pPr>
    </w:p>
    <w:p w14:paraId="59C24B94" w14:textId="77777777" w:rsidR="006355B9" w:rsidRPr="006355B9" w:rsidRDefault="006355B9" w:rsidP="006355B9">
      <w:pPr>
        <w:jc w:val="center"/>
      </w:pPr>
    </w:p>
    <w:p w14:paraId="0DDA5EBC" w14:textId="77777777" w:rsidR="006355B9" w:rsidRPr="006355B9" w:rsidRDefault="006355B9" w:rsidP="006355B9">
      <w:pPr>
        <w:keepNext/>
        <w:spacing w:before="240" w:after="60"/>
        <w:jc w:val="center"/>
        <w:outlineLvl w:val="1"/>
        <w:rPr>
          <w:b/>
          <w:bCs/>
          <w:iCs/>
          <w:color w:val="000000"/>
          <w:sz w:val="28"/>
          <w:szCs w:val="28"/>
        </w:rPr>
      </w:pPr>
      <w:bookmarkStart w:id="21" w:name="_Toc155862894"/>
      <w:r w:rsidRPr="006355B9">
        <w:rPr>
          <w:b/>
          <w:bCs/>
          <w:iCs/>
          <w:sz w:val="28"/>
          <w:szCs w:val="28"/>
        </w:rPr>
        <w:t>Расчёт сбытовых надбавок для прочих потребителей</w:t>
      </w:r>
      <w:bookmarkEnd w:id="21"/>
    </w:p>
    <w:p w14:paraId="0D711057" w14:textId="77777777" w:rsidR="006355B9" w:rsidRPr="006355B9" w:rsidRDefault="006355B9" w:rsidP="006355B9">
      <w:pPr>
        <w:spacing w:line="360" w:lineRule="auto"/>
        <w:ind w:firstLine="709"/>
        <w:jc w:val="both"/>
        <w:rPr>
          <w:color w:val="000000"/>
          <w:sz w:val="28"/>
        </w:rPr>
      </w:pPr>
    </w:p>
    <w:p w14:paraId="458C9C5E" w14:textId="77777777" w:rsidR="006355B9" w:rsidRPr="006355B9" w:rsidRDefault="006355B9" w:rsidP="006355B9">
      <w:pPr>
        <w:ind w:firstLine="709"/>
        <w:jc w:val="both"/>
        <w:rPr>
          <w:color w:val="000000"/>
          <w:sz w:val="28"/>
        </w:rPr>
      </w:pPr>
      <w:r w:rsidRPr="006355B9">
        <w:rPr>
          <w:color w:val="000000"/>
          <w:sz w:val="28"/>
        </w:rPr>
        <w:t>В соответствии с главой IV Методических указаний №1554/17, сбытовые надбавки для прочих потребителей рассчитываются исходя из удельной величины необходимой валовой выручки в зависимости от следующего набора условий:</w:t>
      </w:r>
    </w:p>
    <w:p w14:paraId="3E5795EB" w14:textId="77777777" w:rsidR="006355B9" w:rsidRPr="006355B9" w:rsidRDefault="006355B9" w:rsidP="006355B9">
      <w:pPr>
        <w:ind w:firstLine="709"/>
        <w:jc w:val="right"/>
        <w:rPr>
          <w:color w:val="000000"/>
          <w:sz w:val="22"/>
          <w:szCs w:val="22"/>
        </w:rPr>
      </w:pPr>
    </w:p>
    <w:p w14:paraId="411F350F" w14:textId="77777777" w:rsidR="006355B9" w:rsidRPr="006355B9" w:rsidRDefault="006355B9" w:rsidP="006355B9">
      <w:pPr>
        <w:ind w:firstLine="709"/>
        <w:jc w:val="right"/>
        <w:rPr>
          <w:color w:val="000000"/>
          <w:sz w:val="22"/>
          <w:szCs w:val="22"/>
        </w:rPr>
      </w:pPr>
      <w:r w:rsidRPr="006355B9">
        <w:rPr>
          <w:color w:val="000000"/>
          <w:sz w:val="22"/>
          <w:szCs w:val="22"/>
        </w:rPr>
        <w:t>Таблица 19</w:t>
      </w:r>
    </w:p>
    <w:p w14:paraId="65434E5F" w14:textId="77777777" w:rsidR="006355B9" w:rsidRPr="006355B9" w:rsidRDefault="006355B9" w:rsidP="006355B9">
      <w:pPr>
        <w:ind w:firstLine="709"/>
        <w:jc w:val="right"/>
        <w:rPr>
          <w:color w:val="000000"/>
          <w:sz w:val="22"/>
          <w:szCs w:val="22"/>
        </w:rPr>
      </w:pPr>
    </w:p>
    <w:tbl>
      <w:tblPr>
        <w:tblW w:w="10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7003"/>
        <w:gridCol w:w="1192"/>
        <w:gridCol w:w="1192"/>
      </w:tblGrid>
      <w:tr w:rsidR="006355B9" w:rsidRPr="006355B9" w14:paraId="3751A0EA" w14:textId="77777777" w:rsidTr="006B6248">
        <w:trPr>
          <w:tblHeader/>
          <w:jc w:val="center"/>
        </w:trPr>
        <w:tc>
          <w:tcPr>
            <w:tcW w:w="861" w:type="dxa"/>
            <w:vAlign w:val="center"/>
          </w:tcPr>
          <w:p w14:paraId="62228F1E" w14:textId="77777777" w:rsidR="006355B9" w:rsidRPr="006355B9" w:rsidRDefault="006355B9" w:rsidP="006355B9">
            <w:pPr>
              <w:jc w:val="center"/>
              <w:rPr>
                <w:color w:val="000000"/>
                <w:sz w:val="28"/>
                <w:szCs w:val="28"/>
              </w:rPr>
            </w:pPr>
            <w:r w:rsidRPr="006355B9">
              <w:rPr>
                <w:color w:val="000000"/>
                <w:sz w:val="28"/>
                <w:szCs w:val="28"/>
              </w:rPr>
              <w:t>№п/п</w:t>
            </w:r>
          </w:p>
        </w:tc>
        <w:tc>
          <w:tcPr>
            <w:tcW w:w="7327" w:type="dxa"/>
            <w:vAlign w:val="center"/>
          </w:tcPr>
          <w:p w14:paraId="62D94E5C" w14:textId="77777777" w:rsidR="006355B9" w:rsidRPr="006355B9" w:rsidRDefault="006355B9" w:rsidP="006355B9">
            <w:pPr>
              <w:jc w:val="center"/>
              <w:rPr>
                <w:color w:val="000000"/>
                <w:sz w:val="28"/>
                <w:szCs w:val="28"/>
              </w:rPr>
            </w:pPr>
            <w:r w:rsidRPr="006355B9">
              <w:rPr>
                <w:color w:val="000000"/>
                <w:sz w:val="28"/>
                <w:szCs w:val="28"/>
              </w:rPr>
              <w:t>Условие</w:t>
            </w:r>
          </w:p>
        </w:tc>
        <w:tc>
          <w:tcPr>
            <w:tcW w:w="1192" w:type="dxa"/>
            <w:vAlign w:val="center"/>
          </w:tcPr>
          <w:p w14:paraId="459FFECE" w14:textId="77777777" w:rsidR="006355B9" w:rsidRPr="006355B9" w:rsidRDefault="006355B9" w:rsidP="006355B9">
            <w:pPr>
              <w:jc w:val="center"/>
              <w:rPr>
                <w:color w:val="000000"/>
                <w:sz w:val="22"/>
                <w:szCs w:val="22"/>
              </w:rPr>
            </w:pPr>
            <w:r w:rsidRPr="006355B9">
              <w:rPr>
                <w:color w:val="000000"/>
                <w:sz w:val="22"/>
                <w:szCs w:val="22"/>
              </w:rPr>
              <w:t>1 полугодие</w:t>
            </w:r>
          </w:p>
        </w:tc>
        <w:tc>
          <w:tcPr>
            <w:tcW w:w="868" w:type="dxa"/>
            <w:vAlign w:val="center"/>
          </w:tcPr>
          <w:p w14:paraId="25FF0772" w14:textId="77777777" w:rsidR="006355B9" w:rsidRPr="006355B9" w:rsidRDefault="006355B9" w:rsidP="006355B9">
            <w:pPr>
              <w:jc w:val="center"/>
              <w:rPr>
                <w:color w:val="000000"/>
                <w:sz w:val="22"/>
                <w:szCs w:val="22"/>
              </w:rPr>
            </w:pPr>
            <w:r w:rsidRPr="006355B9">
              <w:rPr>
                <w:color w:val="000000"/>
                <w:sz w:val="22"/>
                <w:szCs w:val="22"/>
              </w:rPr>
              <w:t xml:space="preserve">2 </w:t>
            </w:r>
          </w:p>
          <w:p w14:paraId="43CD5563" w14:textId="77777777" w:rsidR="006355B9" w:rsidRPr="006355B9" w:rsidRDefault="006355B9" w:rsidP="006355B9">
            <w:pPr>
              <w:jc w:val="center"/>
              <w:rPr>
                <w:color w:val="000000"/>
                <w:sz w:val="22"/>
                <w:szCs w:val="22"/>
              </w:rPr>
            </w:pPr>
            <w:r w:rsidRPr="006355B9">
              <w:rPr>
                <w:color w:val="000000"/>
                <w:sz w:val="22"/>
                <w:szCs w:val="22"/>
              </w:rPr>
              <w:t>полугодие</w:t>
            </w:r>
          </w:p>
        </w:tc>
      </w:tr>
      <w:tr w:rsidR="006355B9" w:rsidRPr="006355B9" w14:paraId="021C7CC1" w14:textId="77777777" w:rsidTr="006B6248">
        <w:trPr>
          <w:trHeight w:val="972"/>
          <w:jc w:val="center"/>
        </w:trPr>
        <w:tc>
          <w:tcPr>
            <w:tcW w:w="861" w:type="dxa"/>
            <w:vAlign w:val="center"/>
          </w:tcPr>
          <w:p w14:paraId="519704B4" w14:textId="77777777" w:rsidR="006355B9" w:rsidRPr="006355B9" w:rsidRDefault="006355B9" w:rsidP="006355B9">
            <w:pPr>
              <w:jc w:val="center"/>
              <w:rPr>
                <w:color w:val="000000"/>
                <w:sz w:val="28"/>
                <w:szCs w:val="28"/>
              </w:rPr>
            </w:pPr>
            <w:r w:rsidRPr="006355B9">
              <w:rPr>
                <w:color w:val="000000"/>
                <w:sz w:val="28"/>
                <w:szCs w:val="28"/>
              </w:rPr>
              <w:t>1</w:t>
            </w:r>
          </w:p>
        </w:tc>
        <w:tc>
          <w:tcPr>
            <w:tcW w:w="7327" w:type="dxa"/>
            <w:vAlign w:val="center"/>
          </w:tcPr>
          <w:p w14:paraId="299C431C" w14:textId="77777777" w:rsidR="006355B9" w:rsidRPr="006355B9" w:rsidRDefault="006355B9" w:rsidP="006355B9">
            <w:pPr>
              <w:jc w:val="center"/>
              <w:rPr>
                <w:color w:val="000000"/>
                <w:sz w:val="28"/>
                <w:szCs w:val="28"/>
              </w:rPr>
            </w:pPr>
            <w:r w:rsidRPr="006355B9">
              <w:rPr>
                <w:noProof/>
              </w:rPr>
              <mc:AlternateContent>
                <mc:Choice Requires="wps">
                  <w:drawing>
                    <wp:anchor distT="0" distB="0" distL="114300" distR="114300" simplePos="0" relativeHeight="251668480" behindDoc="0" locked="0" layoutInCell="1" allowOverlap="1" wp14:anchorId="39A7FEF7" wp14:editId="7CED16C1">
                      <wp:simplePos x="0" y="0"/>
                      <wp:positionH relativeFrom="column">
                        <wp:posOffset>-635</wp:posOffset>
                      </wp:positionH>
                      <wp:positionV relativeFrom="paragraph">
                        <wp:posOffset>11430</wp:posOffset>
                      </wp:positionV>
                      <wp:extent cx="1938655" cy="571500"/>
                      <wp:effectExtent l="0" t="0" r="0" b="0"/>
                      <wp:wrapNone/>
                      <wp:docPr id="140903402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8655" cy="571500"/>
                              </a:xfrm>
                              <a:prstGeom prst="rect">
                                <a:avLst/>
                              </a:prstGeom>
                              <a:noFill/>
                              <a:ln>
                                <a:noFill/>
                              </a:ln>
                              <a:effectLst/>
                            </wps:spPr>
                            <wps:txbx>
                              <w:txbxContent>
                                <w:p w14:paraId="00475CB8" w14:textId="77777777" w:rsidR="006355B9" w:rsidRDefault="00DE0D8F" w:rsidP="006355B9">
                                  <w:pPr>
                                    <w:pStyle w:val="afff6"/>
                                  </w:pPr>
                                  <m:oMathPara>
                                    <m:oMathParaPr>
                                      <m:jc m:val="centerGroup"/>
                                    </m:oMathParaPr>
                                    <m:oMath>
                                      <m:f>
                                        <m:fPr>
                                          <m:ctrlPr>
                                            <w:rPr>
                                              <w:rFonts w:ascii="Cambria Math" w:hAnsi="Cambria Math"/>
                                              <w:i/>
                                              <w:iCs/>
                                              <w:color w:val="000000"/>
                                              <w:sz w:val="22"/>
                                              <w:szCs w:val="22"/>
                                            </w:rPr>
                                          </m:ctrlPr>
                                        </m:fPr>
                                        <m:num>
                                          <m:sSubSup>
                                            <m:sSubSupPr>
                                              <m:ctrlPr>
                                                <w:rPr>
                                                  <w:rFonts w:ascii="Cambria Math" w:hAnsi="Cambria Math"/>
                                                  <w:i/>
                                                  <w:iCs/>
                                                  <w:color w:val="000000"/>
                                                  <w:sz w:val="22"/>
                                                  <w:szCs w:val="22"/>
                                                </w:rPr>
                                              </m:ctrlPr>
                                            </m:sSubSupPr>
                                            <m:e>
                                              <m:r>
                                                <w:rPr>
                                                  <w:rFonts w:ascii="Cambria Math" w:hAnsi="Cambria Math"/>
                                                  <w:color w:val="000000"/>
                                                  <w:sz w:val="22"/>
                                                  <w:szCs w:val="22"/>
                                                </w:rPr>
                                                <m:t>НВВ</m:t>
                                              </m:r>
                                            </m:e>
                                            <m:sub>
                                              <m:r>
                                                <w:rPr>
                                                  <w:rFonts w:ascii="Cambria Math" w:hAnsi="Cambria Math"/>
                                                  <w:color w:val="000000"/>
                                                  <w:sz w:val="22"/>
                                                  <w:szCs w:val="22"/>
                                                </w:rPr>
                                                <m:t>менее 670 КВ</m:t>
                                              </m:r>
                                            </m:sub>
                                            <m:sup>
                                              <m:r>
                                                <w:rPr>
                                                  <w:rFonts w:ascii="Cambria Math" w:hAnsi="Cambria Math"/>
                                                  <w:color w:val="000000"/>
                                                  <w:sz w:val="22"/>
                                                  <w:szCs w:val="22"/>
                                                </w:rPr>
                                                <m:t>уд пп</m:t>
                                              </m:r>
                                            </m:sup>
                                          </m:sSubSup>
                                        </m:num>
                                        <m:den>
                                          <m:sSubSup>
                                            <m:sSubSupPr>
                                              <m:ctrlPr>
                                                <w:rPr>
                                                  <w:rFonts w:ascii="Cambria Math" w:hAnsi="Cambria Math"/>
                                                  <w:i/>
                                                  <w:iCs/>
                                                  <w:color w:val="000000"/>
                                                  <w:sz w:val="22"/>
                                                  <w:szCs w:val="22"/>
                                                </w:rPr>
                                              </m:ctrlPr>
                                            </m:sSubSupPr>
                                            <m:e>
                                              <m:r>
                                                <w:rPr>
                                                  <w:rFonts w:ascii="Cambria Math" w:hAnsi="Cambria Math"/>
                                                  <w:color w:val="000000"/>
                                                  <w:sz w:val="22"/>
                                                  <w:szCs w:val="22"/>
                                                </w:rPr>
                                                <m:t>НВВ</m:t>
                                              </m:r>
                                            </m:e>
                                            <m:sub>
                                              <m:r>
                                                <w:rPr>
                                                  <w:rFonts w:ascii="Cambria Math" w:hAnsi="Cambria Math"/>
                                                  <w:color w:val="000000"/>
                                                  <w:sz w:val="22"/>
                                                  <w:szCs w:val="22"/>
                                                </w:rPr>
                                                <m:t>не менее 10 Мвт,</m:t>
                                              </m:r>
                                            </m:sub>
                                            <m:sup>
                                              <m:r>
                                                <w:rPr>
                                                  <w:rFonts w:ascii="Cambria Math" w:hAnsi="Cambria Math"/>
                                                  <w:color w:val="000000"/>
                                                  <w:sz w:val="22"/>
                                                  <w:szCs w:val="22"/>
                                                </w:rPr>
                                                <m:t>уд пп</m:t>
                                              </m:r>
                                            </m:sup>
                                          </m:sSubSup>
                                        </m:den>
                                      </m:f>
                                      <m:r>
                                        <w:rPr>
                                          <w:rFonts w:ascii="Cambria Math" w:eastAsia="Cambria Math" w:hAnsi="Cambria Math"/>
                                          <w:color w:val="000000"/>
                                          <w:sz w:val="22"/>
                                          <w:szCs w:val="22"/>
                                        </w:rPr>
                                        <m:t>≤3</m:t>
                                      </m:r>
                                    </m:oMath>
                                  </m:oMathPara>
                                </w:p>
                              </w:txbxContent>
                            </wps:txbx>
                            <wps:bodyPr vertOverflow="clip" horzOverflow="clip" wrap="square"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 w14:anchorId="39A7FEF7" id="Надпись 9" o:spid="_x0000_s1027" type="#_x0000_t202" style="position:absolute;left:0;text-align:left;margin-left:-.05pt;margin-top:.9pt;width:152.6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" filled="f" stroked="f">
                      <v:textbox inset="0,0,0,0">
                        <w:txbxContent>
                          <w:p w14:paraId="00475CB8" w14:textId="77777777" w:rsidR="006355B9" w:rsidRDefault="006355B9" w:rsidP="006355B9">
                            <w:pPr>
                              <w:pStyle w:val="afff6"/>
                            </w:pPr>
                            <m:oMathPara>
                              <m:oMathParaPr>
                                <m:jc m:val="centerGroup"/>
                              </m:oMathParaPr>
                              <m:oMath>
                                <m:f>
                                  <m:fPr>
                                    <m:ctrlPr>
                                      <w:rPr>
                                        <w:rFonts w:ascii="Cambria Math" w:hAnsi="Cambria Math"/>
                                        <w:i/>
                                        <w:iCs/>
                                        <w:color w:val="000000"/>
                                        <w:sz w:val="22"/>
                                        <w:szCs w:val="22"/>
                                      </w:rPr>
                                    </m:ctrlPr>
                                  </m:fPr>
                                  <m:num>
                                    <m:sSubSup>
                                      <m:sSubSupPr>
                                        <m:ctrlPr>
                                          <w:rPr>
                                            <w:rFonts w:ascii="Cambria Math" w:hAnsi="Cambria Math"/>
                                            <w:i/>
                                            <w:iCs/>
                                            <w:color w:val="000000"/>
                                            <w:sz w:val="22"/>
                                            <w:szCs w:val="22"/>
                                          </w:rPr>
                                        </m:ctrlPr>
                                      </m:sSubSupPr>
                                      <m:e>
                                        <m:r>
                                          <w:rPr>
                                            <w:rFonts w:ascii="Cambria Math" w:hAnsi="Cambria Math"/>
                                            <w:color w:val="000000"/>
                                            <w:sz w:val="22"/>
                                            <w:szCs w:val="22"/>
                                          </w:rPr>
                                          <m:t>НВВ</m:t>
                                        </m:r>
                                      </m:e>
                                      <m:sub>
                                        <m:r>
                                          <w:rPr>
                                            <w:rFonts w:ascii="Cambria Math" w:hAnsi="Cambria Math"/>
                                            <w:color w:val="000000"/>
                                            <w:sz w:val="22"/>
                                            <w:szCs w:val="22"/>
                                          </w:rPr>
                                          <m:t>менее 670 КВ</m:t>
                                        </m:r>
                                      </m:sub>
                                      <m:sup>
                                        <m:r>
                                          <w:rPr>
                                            <w:rFonts w:ascii="Cambria Math" w:hAnsi="Cambria Math"/>
                                            <w:color w:val="000000"/>
                                            <w:sz w:val="22"/>
                                            <w:szCs w:val="22"/>
                                          </w:rPr>
                                          <m:t>уд пп</m:t>
                                        </m:r>
                                      </m:sup>
                                    </m:sSubSup>
                                  </m:num>
                                  <m:den>
                                    <m:sSubSup>
                                      <m:sSubSupPr>
                                        <m:ctrlPr>
                                          <w:rPr>
                                            <w:rFonts w:ascii="Cambria Math" w:hAnsi="Cambria Math"/>
                                            <w:i/>
                                            <w:iCs/>
                                            <w:color w:val="000000"/>
                                            <w:sz w:val="22"/>
                                            <w:szCs w:val="22"/>
                                          </w:rPr>
                                        </m:ctrlPr>
                                      </m:sSubSupPr>
                                      <m:e>
                                        <m:r>
                                          <w:rPr>
                                            <w:rFonts w:ascii="Cambria Math" w:hAnsi="Cambria Math"/>
                                            <w:color w:val="000000"/>
                                            <w:sz w:val="22"/>
                                            <w:szCs w:val="22"/>
                                          </w:rPr>
                                          <m:t>НВВ</m:t>
                                        </m:r>
                                      </m:e>
                                      <m:sub>
                                        <m:r>
                                          <w:rPr>
                                            <w:rFonts w:ascii="Cambria Math" w:hAnsi="Cambria Math"/>
                                            <w:color w:val="000000"/>
                                            <w:sz w:val="22"/>
                                            <w:szCs w:val="22"/>
                                          </w:rPr>
                                          <m:t>не менее 10 Мвт,</m:t>
                                        </m:r>
                                      </m:sub>
                                      <m:sup>
                                        <m:r>
                                          <w:rPr>
                                            <w:rFonts w:ascii="Cambria Math" w:hAnsi="Cambria Math"/>
                                            <w:color w:val="000000"/>
                                            <w:sz w:val="22"/>
                                            <w:szCs w:val="22"/>
                                          </w:rPr>
                                          <m:t>уд пп</m:t>
                                        </m:r>
                                      </m:sup>
                                    </m:sSubSup>
                                  </m:den>
                                </m:f>
                                <m:r>
                                  <w:rPr>
                                    <w:rFonts w:ascii="Cambria Math" w:eastAsia="Cambria Math" w:hAnsi="Cambria Math"/>
                                    <w:color w:val="000000"/>
                                    <w:sz w:val="22"/>
                                    <w:szCs w:val="22"/>
                                  </w:rPr>
                                  <m:t>≤3</m:t>
                                </m:r>
                              </m:oMath>
                            </m:oMathPara>
                          </w:p>
                        </w:txbxContent>
                      </v:textbox>
                    </v:shape>
                  </w:pict>
                </mc:Fallback>
              </mc:AlternateContent>
            </w:r>
          </w:p>
        </w:tc>
        <w:tc>
          <w:tcPr>
            <w:tcW w:w="1192" w:type="dxa"/>
            <w:vAlign w:val="center"/>
          </w:tcPr>
          <w:p w14:paraId="6AC75B37" w14:textId="77777777" w:rsidR="006355B9" w:rsidRPr="006355B9" w:rsidRDefault="006355B9" w:rsidP="006355B9">
            <w:pPr>
              <w:jc w:val="center"/>
              <w:rPr>
                <w:color w:val="000000"/>
                <w:sz w:val="28"/>
                <w:szCs w:val="28"/>
              </w:rPr>
            </w:pPr>
            <w:r w:rsidRPr="006355B9">
              <w:rPr>
                <w:color w:val="000000"/>
                <w:sz w:val="28"/>
                <w:szCs w:val="28"/>
              </w:rPr>
              <w:t>нет</w:t>
            </w:r>
          </w:p>
        </w:tc>
        <w:tc>
          <w:tcPr>
            <w:tcW w:w="868" w:type="dxa"/>
            <w:vAlign w:val="center"/>
          </w:tcPr>
          <w:p w14:paraId="7D034935" w14:textId="77777777" w:rsidR="006355B9" w:rsidRPr="006355B9" w:rsidRDefault="006355B9" w:rsidP="006355B9">
            <w:pPr>
              <w:jc w:val="center"/>
              <w:rPr>
                <w:color w:val="000000"/>
                <w:sz w:val="28"/>
                <w:szCs w:val="28"/>
              </w:rPr>
            </w:pPr>
            <w:r w:rsidRPr="006355B9">
              <w:rPr>
                <w:color w:val="000000"/>
                <w:sz w:val="28"/>
                <w:szCs w:val="28"/>
              </w:rPr>
              <w:t>нет</w:t>
            </w:r>
          </w:p>
        </w:tc>
      </w:tr>
      <w:tr w:rsidR="006355B9" w:rsidRPr="006355B9" w14:paraId="77D95343" w14:textId="77777777" w:rsidTr="006B6248">
        <w:trPr>
          <w:trHeight w:val="987"/>
          <w:jc w:val="center"/>
        </w:trPr>
        <w:tc>
          <w:tcPr>
            <w:tcW w:w="861" w:type="dxa"/>
            <w:vAlign w:val="center"/>
          </w:tcPr>
          <w:p w14:paraId="19EAAD64" w14:textId="77777777" w:rsidR="006355B9" w:rsidRPr="006355B9" w:rsidRDefault="006355B9" w:rsidP="006355B9">
            <w:pPr>
              <w:jc w:val="center"/>
              <w:rPr>
                <w:color w:val="000000"/>
                <w:sz w:val="28"/>
                <w:szCs w:val="28"/>
              </w:rPr>
            </w:pPr>
            <w:r w:rsidRPr="006355B9">
              <w:rPr>
                <w:color w:val="000000"/>
                <w:sz w:val="28"/>
                <w:szCs w:val="28"/>
              </w:rPr>
              <w:t>2</w:t>
            </w:r>
          </w:p>
        </w:tc>
        <w:tc>
          <w:tcPr>
            <w:tcW w:w="7327" w:type="dxa"/>
            <w:vAlign w:val="center"/>
          </w:tcPr>
          <w:p w14:paraId="5B0A8E6D" w14:textId="77777777" w:rsidR="006355B9" w:rsidRPr="006355B9" w:rsidRDefault="006355B9" w:rsidP="006355B9">
            <w:pPr>
              <w:jc w:val="center"/>
              <w:rPr>
                <w:color w:val="000000"/>
                <w:sz w:val="28"/>
                <w:szCs w:val="28"/>
              </w:rPr>
            </w:pPr>
            <w:r w:rsidRPr="006355B9">
              <w:rPr>
                <w:noProof/>
              </w:rPr>
              <mc:AlternateContent>
                <mc:Choice Requires="wps">
                  <w:drawing>
                    <wp:anchor distT="0" distB="0" distL="114300" distR="114300" simplePos="0" relativeHeight="251669504" behindDoc="0" locked="0" layoutInCell="1" allowOverlap="1" wp14:anchorId="2E8EDFD4" wp14:editId="3A2D8947">
                      <wp:simplePos x="0" y="0"/>
                      <wp:positionH relativeFrom="column">
                        <wp:posOffset>-1270</wp:posOffset>
                      </wp:positionH>
                      <wp:positionV relativeFrom="paragraph">
                        <wp:posOffset>-1905</wp:posOffset>
                      </wp:positionV>
                      <wp:extent cx="2112645" cy="452755"/>
                      <wp:effectExtent l="0" t="0" r="0" b="0"/>
                      <wp:wrapNone/>
                      <wp:docPr id="839671932"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2645" cy="452755"/>
                              </a:xfrm>
                              <a:prstGeom prst="rect">
                                <a:avLst/>
                              </a:prstGeom>
                              <a:noFill/>
                              <a:ln>
                                <a:noFill/>
                              </a:ln>
                              <a:effectLst/>
                            </wps:spPr>
                            <wps:txbx>
                              <w:txbxContent>
                                <w:p w14:paraId="7C1D9BF6" w14:textId="77777777" w:rsidR="006355B9" w:rsidRDefault="00DE0D8F" w:rsidP="006355B9">
                                  <w:pPr>
                                    <w:pStyle w:val="afff6"/>
                                  </w:pPr>
                                  <m:oMathPara>
                                    <m:oMathParaPr>
                                      <m:jc m:val="centerGroup"/>
                                    </m:oMathParaPr>
                                    <m:oMath>
                                      <m:sSubSup>
                                        <m:sSubSupPr>
                                          <m:ctrlPr>
                                            <w:rPr>
                                              <w:rFonts w:ascii="Cambria Math" w:hAnsi="Cambria Math"/>
                                              <w:i/>
                                              <w:iCs/>
                                              <w:color w:val="000000"/>
                                              <w:sz w:val="22"/>
                                              <w:szCs w:val="22"/>
                                            </w:rPr>
                                          </m:ctrlPr>
                                        </m:sSubSupPr>
                                        <m:e>
                                          <m:r>
                                            <w:rPr>
                                              <w:rFonts w:ascii="Cambria Math" w:hAnsi="Cambria Math"/>
                                              <w:color w:val="000000"/>
                                              <w:sz w:val="22"/>
                                              <w:szCs w:val="22"/>
                                            </w:rPr>
                                            <m:t>НВВ</m:t>
                                          </m:r>
                                        </m:e>
                                        <m:sub>
                                          <m:r>
                                            <w:rPr>
                                              <w:rFonts w:ascii="Cambria Math" w:hAnsi="Cambria Math"/>
                                              <w:color w:val="000000"/>
                                              <w:sz w:val="22"/>
                                              <w:szCs w:val="22"/>
                                            </w:rPr>
                                            <m:t>не менее 10 Мвт</m:t>
                                          </m:r>
                                        </m:sub>
                                        <m:sup>
                                          <m:r>
                                            <w:rPr>
                                              <w:rFonts w:ascii="Cambria Math" w:hAnsi="Cambria Math"/>
                                              <w:color w:val="000000"/>
                                              <w:sz w:val="22"/>
                                              <w:szCs w:val="22"/>
                                            </w:rPr>
                                            <m:t>уд пп</m:t>
                                          </m:r>
                                        </m:sup>
                                      </m:sSubSup>
                                      <m:r>
                                        <w:rPr>
                                          <w:rFonts w:ascii="Cambria Math" w:eastAsia="Cambria Math" w:hAnsi="Cambria Math"/>
                                          <w:color w:val="000000"/>
                                          <w:sz w:val="22"/>
                                          <w:szCs w:val="22"/>
                                        </w:rPr>
                                        <m:t>≤</m:t>
                                      </m:r>
                                      <m:sSubSup>
                                        <m:sSubSupPr>
                                          <m:ctrlPr>
                                            <w:rPr>
                                              <w:rFonts w:ascii="Cambria Math" w:hAnsi="Cambria Math"/>
                                              <w:i/>
                                              <w:iCs/>
                                              <w:color w:val="000000"/>
                                              <w:sz w:val="22"/>
                                              <w:szCs w:val="22"/>
                                            </w:rPr>
                                          </m:ctrlPr>
                                        </m:sSubSupPr>
                                        <m:e>
                                          <m:r>
                                            <w:rPr>
                                              <w:rFonts w:ascii="Cambria Math" w:hAnsi="Cambria Math"/>
                                              <w:color w:val="000000"/>
                                              <w:sz w:val="22"/>
                                              <w:szCs w:val="22"/>
                                            </w:rPr>
                                            <m:t>НВВ</m:t>
                                          </m:r>
                                        </m:e>
                                        <m:sub>
                                          <m:r>
                                            <w:rPr>
                                              <w:rFonts w:ascii="Cambria Math" w:hAnsi="Cambria Math"/>
                                              <w:color w:val="000000"/>
                                              <w:sz w:val="22"/>
                                              <w:szCs w:val="22"/>
                                            </w:rPr>
                                            <m:t>менее 670 КВ</m:t>
                                          </m:r>
                                        </m:sub>
                                        <m:sup>
                                          <m:r>
                                            <w:rPr>
                                              <w:rFonts w:ascii="Cambria Math" w:hAnsi="Cambria Math"/>
                                              <w:color w:val="000000"/>
                                              <w:sz w:val="22"/>
                                              <w:szCs w:val="22"/>
                                            </w:rPr>
                                            <m:t>уд пп</m:t>
                                          </m:r>
                                        </m:sup>
                                      </m:sSubSup>
                                    </m:oMath>
                                  </m:oMathPara>
                                </w:p>
                              </w:txbxContent>
                            </wps:txbx>
                            <wps:bodyPr vertOverflow="clip" horzOverflow="clip" wrap="none"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 w14:anchorId="2E8EDFD4" id="Надпись 7" o:spid="_x0000_s1028" type="#_x0000_t202" style="position:absolute;left:0;text-align:left;margin-left:-.1pt;margin-top:-.15pt;width:166.35pt;height:35.6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" filled="f" stroked="f">
                      <v:textbox inset="0,0,0,0">
                        <w:txbxContent>
                          <w:p w14:paraId="7C1D9BF6" w14:textId="77777777" w:rsidR="006355B9" w:rsidRDefault="006355B9" w:rsidP="006355B9">
                            <w:pPr>
                              <w:pStyle w:val="afff6"/>
                            </w:pPr>
                            <m:oMathPara>
                              <m:oMathParaPr>
                                <m:jc m:val="centerGroup"/>
                              </m:oMathParaPr>
                              <m:oMath>
                                <m:sSubSup>
                                  <m:sSubSupPr>
                                    <m:ctrlPr>
                                      <w:rPr>
                                        <w:rFonts w:ascii="Cambria Math" w:hAnsi="Cambria Math"/>
                                        <w:i/>
                                        <w:iCs/>
                                        <w:color w:val="000000"/>
                                        <w:sz w:val="22"/>
                                        <w:szCs w:val="22"/>
                                      </w:rPr>
                                    </m:ctrlPr>
                                  </m:sSubSupPr>
                                  <m:e>
                                    <m:r>
                                      <w:rPr>
                                        <w:rFonts w:ascii="Cambria Math" w:hAnsi="Cambria Math"/>
                                        <w:color w:val="000000"/>
                                        <w:sz w:val="22"/>
                                        <w:szCs w:val="22"/>
                                      </w:rPr>
                                      <m:t>НВВ</m:t>
                                    </m:r>
                                  </m:e>
                                  <m:sub>
                                    <m:r>
                                      <w:rPr>
                                        <w:rFonts w:ascii="Cambria Math" w:hAnsi="Cambria Math"/>
                                        <w:color w:val="000000"/>
                                        <w:sz w:val="22"/>
                                        <w:szCs w:val="22"/>
                                      </w:rPr>
                                      <m:t>не менее 10 Мвт</m:t>
                                    </m:r>
                                  </m:sub>
                                  <m:sup>
                                    <m:r>
                                      <w:rPr>
                                        <w:rFonts w:ascii="Cambria Math" w:hAnsi="Cambria Math"/>
                                        <w:color w:val="000000"/>
                                        <w:sz w:val="22"/>
                                        <w:szCs w:val="22"/>
                                      </w:rPr>
                                      <m:t>уд пп</m:t>
                                    </m:r>
                                  </m:sup>
                                </m:sSubSup>
                                <m:r>
                                  <w:rPr>
                                    <w:rFonts w:ascii="Cambria Math" w:eastAsia="Cambria Math" w:hAnsi="Cambria Math"/>
                                    <w:color w:val="000000"/>
                                    <w:sz w:val="22"/>
                                    <w:szCs w:val="22"/>
                                  </w:rPr>
                                  <m:t>≤</m:t>
                                </m:r>
                                <m:sSubSup>
                                  <m:sSubSupPr>
                                    <m:ctrlPr>
                                      <w:rPr>
                                        <w:rFonts w:ascii="Cambria Math" w:hAnsi="Cambria Math"/>
                                        <w:i/>
                                        <w:iCs/>
                                        <w:color w:val="000000"/>
                                        <w:sz w:val="22"/>
                                        <w:szCs w:val="22"/>
                                      </w:rPr>
                                    </m:ctrlPr>
                                  </m:sSubSupPr>
                                  <m:e>
                                    <m:r>
                                      <w:rPr>
                                        <w:rFonts w:ascii="Cambria Math" w:hAnsi="Cambria Math"/>
                                        <w:color w:val="000000"/>
                                        <w:sz w:val="22"/>
                                        <w:szCs w:val="22"/>
                                      </w:rPr>
                                      <m:t>НВВ</m:t>
                                    </m:r>
                                  </m:e>
                                  <m:sub>
                                    <m:r>
                                      <w:rPr>
                                        <w:rFonts w:ascii="Cambria Math" w:hAnsi="Cambria Math"/>
                                        <w:color w:val="000000"/>
                                        <w:sz w:val="22"/>
                                        <w:szCs w:val="22"/>
                                      </w:rPr>
                                      <m:t>менее 670 КВ</m:t>
                                    </m:r>
                                  </m:sub>
                                  <m:sup>
                                    <m:r>
                                      <w:rPr>
                                        <w:rFonts w:ascii="Cambria Math" w:hAnsi="Cambria Math"/>
                                        <w:color w:val="000000"/>
                                        <w:sz w:val="22"/>
                                        <w:szCs w:val="22"/>
                                      </w:rPr>
                                      <m:t>уд пп</m:t>
                                    </m:r>
                                  </m:sup>
                                </m:sSubSup>
                              </m:oMath>
                            </m:oMathPara>
                          </w:p>
                        </w:txbxContent>
                      </v:textbox>
                    </v:shape>
                  </w:pict>
                </mc:Fallback>
              </mc:AlternateContent>
            </w:r>
          </w:p>
        </w:tc>
        <w:tc>
          <w:tcPr>
            <w:tcW w:w="1192" w:type="dxa"/>
            <w:vAlign w:val="center"/>
          </w:tcPr>
          <w:p w14:paraId="3F06C5D0" w14:textId="77777777" w:rsidR="006355B9" w:rsidRPr="006355B9" w:rsidRDefault="006355B9" w:rsidP="006355B9">
            <w:pPr>
              <w:jc w:val="center"/>
              <w:rPr>
                <w:color w:val="000000"/>
                <w:sz w:val="28"/>
                <w:szCs w:val="28"/>
              </w:rPr>
            </w:pPr>
            <w:r w:rsidRPr="006355B9">
              <w:rPr>
                <w:color w:val="000000"/>
                <w:sz w:val="28"/>
                <w:szCs w:val="28"/>
              </w:rPr>
              <w:t>да</w:t>
            </w:r>
          </w:p>
        </w:tc>
        <w:tc>
          <w:tcPr>
            <w:tcW w:w="868" w:type="dxa"/>
            <w:vAlign w:val="center"/>
          </w:tcPr>
          <w:p w14:paraId="01DF8AB8" w14:textId="77777777" w:rsidR="006355B9" w:rsidRPr="006355B9" w:rsidRDefault="006355B9" w:rsidP="006355B9">
            <w:pPr>
              <w:jc w:val="center"/>
              <w:rPr>
                <w:color w:val="000000"/>
                <w:sz w:val="28"/>
                <w:szCs w:val="28"/>
              </w:rPr>
            </w:pPr>
            <w:r w:rsidRPr="006355B9">
              <w:rPr>
                <w:color w:val="000000"/>
                <w:sz w:val="28"/>
                <w:szCs w:val="28"/>
              </w:rPr>
              <w:t>да</w:t>
            </w:r>
          </w:p>
        </w:tc>
      </w:tr>
      <w:tr w:rsidR="006355B9" w:rsidRPr="006355B9" w14:paraId="303E7E76" w14:textId="77777777" w:rsidTr="006B6248">
        <w:trPr>
          <w:trHeight w:val="831"/>
          <w:jc w:val="center"/>
        </w:trPr>
        <w:tc>
          <w:tcPr>
            <w:tcW w:w="861" w:type="dxa"/>
            <w:vAlign w:val="center"/>
          </w:tcPr>
          <w:p w14:paraId="675C27CD" w14:textId="77777777" w:rsidR="006355B9" w:rsidRPr="006355B9" w:rsidRDefault="006355B9" w:rsidP="006355B9">
            <w:pPr>
              <w:jc w:val="center"/>
              <w:rPr>
                <w:color w:val="000000"/>
                <w:sz w:val="28"/>
                <w:szCs w:val="28"/>
              </w:rPr>
            </w:pPr>
            <w:r w:rsidRPr="006355B9">
              <w:rPr>
                <w:color w:val="000000"/>
                <w:sz w:val="28"/>
                <w:szCs w:val="28"/>
              </w:rPr>
              <w:t>3</w:t>
            </w:r>
          </w:p>
        </w:tc>
        <w:tc>
          <w:tcPr>
            <w:tcW w:w="7327" w:type="dxa"/>
            <w:vAlign w:val="center"/>
          </w:tcPr>
          <w:p w14:paraId="556FDAFB" w14:textId="77777777" w:rsidR="006355B9" w:rsidRPr="006355B9" w:rsidRDefault="006355B9" w:rsidP="006355B9">
            <w:pPr>
              <w:jc w:val="center"/>
              <w:rPr>
                <w:color w:val="000000"/>
                <w:sz w:val="28"/>
                <w:szCs w:val="28"/>
              </w:rPr>
            </w:pPr>
            <w:r w:rsidRPr="006355B9">
              <w:rPr>
                <w:noProof/>
              </w:rPr>
              <mc:AlternateContent>
                <mc:Choice Requires="wps">
                  <w:drawing>
                    <wp:anchor distT="0" distB="0" distL="114300" distR="114300" simplePos="0" relativeHeight="251670528" behindDoc="0" locked="0" layoutInCell="1" allowOverlap="1" wp14:anchorId="7FF84AA5" wp14:editId="7354A4AF">
                      <wp:simplePos x="0" y="0"/>
                      <wp:positionH relativeFrom="column">
                        <wp:posOffset>-635</wp:posOffset>
                      </wp:positionH>
                      <wp:positionV relativeFrom="paragraph">
                        <wp:posOffset>12065</wp:posOffset>
                      </wp:positionV>
                      <wp:extent cx="2433955" cy="314325"/>
                      <wp:effectExtent l="0" t="0" r="0" b="0"/>
                      <wp:wrapNone/>
                      <wp:docPr id="1060642668"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3955" cy="314325"/>
                              </a:xfrm>
                              <a:prstGeom prst="rect">
                                <a:avLst/>
                              </a:prstGeom>
                              <a:noFill/>
                              <a:ln>
                                <a:noFill/>
                              </a:ln>
                              <a:effectLst/>
                            </wps:spPr>
                            <wps:txbx>
                              <w:txbxContent>
                                <w:p w14:paraId="570C2B2A" w14:textId="77777777" w:rsidR="006355B9" w:rsidRDefault="00DE0D8F" w:rsidP="006355B9">
                                  <w:pPr>
                                    <w:pStyle w:val="afff6"/>
                                  </w:pPr>
                                  <m:oMathPara>
                                    <m:oMathParaPr>
                                      <m:jc m:val="centerGroup"/>
                                    </m:oMathParaPr>
                                    <m:oMath>
                                      <m:sSubSup>
                                        <m:sSubSupPr>
                                          <m:ctrlPr>
                                            <w:rPr>
                                              <w:rFonts w:ascii="Cambria Math" w:hAnsi="Cambria Math"/>
                                              <w:i/>
                                              <w:iCs/>
                                              <w:color w:val="000000"/>
                                              <w:sz w:val="22"/>
                                              <w:szCs w:val="22"/>
                                            </w:rPr>
                                          </m:ctrlPr>
                                        </m:sSubSupPr>
                                        <m:e>
                                          <m:r>
                                            <w:rPr>
                                              <w:rFonts w:ascii="Cambria Math" w:hAnsi="Cambria Math"/>
                                              <w:color w:val="000000"/>
                                              <w:sz w:val="22"/>
                                              <w:szCs w:val="22"/>
                                            </w:rPr>
                                            <m:t>НВВ</m:t>
                                          </m:r>
                                        </m:e>
                                        <m:sub>
                                          <m:r>
                                            <w:rPr>
                                              <w:rFonts w:ascii="Cambria Math" w:hAnsi="Cambria Math"/>
                                              <w:color w:val="000000"/>
                                              <w:sz w:val="22"/>
                                              <w:szCs w:val="22"/>
                                            </w:rPr>
                                            <m:t>не менее 10 Мвт</m:t>
                                          </m:r>
                                        </m:sub>
                                        <m:sup>
                                          <m:r>
                                            <w:rPr>
                                              <w:rFonts w:ascii="Cambria Math" w:hAnsi="Cambria Math"/>
                                              <w:color w:val="000000"/>
                                              <w:sz w:val="22"/>
                                              <w:szCs w:val="22"/>
                                            </w:rPr>
                                            <m:t>уд пп</m:t>
                                          </m:r>
                                        </m:sup>
                                      </m:sSubSup>
                                      <m:r>
                                        <w:rPr>
                                          <w:rFonts w:ascii="Cambria Math" w:eastAsia="Cambria Math" w:hAnsi="Cambria Math"/>
                                          <w:color w:val="000000"/>
                                          <w:sz w:val="22"/>
                                          <w:szCs w:val="22"/>
                                        </w:rPr>
                                        <m:t>≤</m:t>
                                      </m:r>
                                      <m:sSubSup>
                                        <m:sSubSupPr>
                                          <m:ctrlPr>
                                            <w:rPr>
                                              <w:rFonts w:ascii="Cambria Math" w:hAnsi="Cambria Math"/>
                                              <w:i/>
                                              <w:iCs/>
                                              <w:color w:val="000000"/>
                                              <w:sz w:val="22"/>
                                              <w:szCs w:val="22"/>
                                            </w:rPr>
                                          </m:ctrlPr>
                                        </m:sSubSupPr>
                                        <m:e>
                                          <m:r>
                                            <w:rPr>
                                              <w:rFonts w:ascii="Cambria Math" w:hAnsi="Cambria Math"/>
                                              <w:color w:val="000000"/>
                                              <w:sz w:val="22"/>
                                              <w:szCs w:val="22"/>
                                            </w:rPr>
                                            <m:t>НВВ</m:t>
                                          </m:r>
                                        </m:e>
                                        <m:sub>
                                          <m:r>
                                            <w:rPr>
                                              <w:rFonts w:ascii="Cambria Math" w:hAnsi="Cambria Math"/>
                                              <w:color w:val="000000"/>
                                              <w:sz w:val="22"/>
                                              <w:szCs w:val="22"/>
                                            </w:rPr>
                                            <m:t>от 670 КВ до 10 МВт</m:t>
                                          </m:r>
                                        </m:sub>
                                        <m:sup>
                                          <m:r>
                                            <w:rPr>
                                              <w:rFonts w:ascii="Cambria Math" w:hAnsi="Cambria Math"/>
                                              <w:color w:val="000000"/>
                                              <w:sz w:val="22"/>
                                              <w:szCs w:val="22"/>
                                            </w:rPr>
                                            <m:t>уд пп</m:t>
                                          </m:r>
                                        </m:sup>
                                      </m:sSubSup>
                                    </m:oMath>
                                  </m:oMathPara>
                                </w:p>
                              </w:txbxContent>
                            </wps:txbx>
                            <wps:bodyPr vertOverflow="clip" horzOverflow="clip" wrap="none"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 w14:anchorId="7FF84AA5" id="Надпись 5" o:spid="_x0000_s1029" type="#_x0000_t202" style="position:absolute;left:0;text-align:left;margin-left:-.05pt;margin-top:.95pt;width:191.65pt;height:24.7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" filled="f" stroked="f">
                      <v:textbox inset="0,0,0,0">
                        <w:txbxContent>
                          <w:p w14:paraId="570C2B2A" w14:textId="77777777" w:rsidR="006355B9" w:rsidRDefault="006355B9" w:rsidP="006355B9">
                            <w:pPr>
                              <w:pStyle w:val="afff6"/>
                            </w:pPr>
                            <m:oMathPara>
                              <m:oMathParaPr>
                                <m:jc m:val="centerGroup"/>
                              </m:oMathParaPr>
                              <m:oMath>
                                <m:sSubSup>
                                  <m:sSubSupPr>
                                    <m:ctrlPr>
                                      <w:rPr>
                                        <w:rFonts w:ascii="Cambria Math" w:hAnsi="Cambria Math"/>
                                        <w:i/>
                                        <w:iCs/>
                                        <w:color w:val="000000"/>
                                        <w:sz w:val="22"/>
                                        <w:szCs w:val="22"/>
                                      </w:rPr>
                                    </m:ctrlPr>
                                  </m:sSubSupPr>
                                  <m:e>
                                    <m:r>
                                      <w:rPr>
                                        <w:rFonts w:ascii="Cambria Math" w:hAnsi="Cambria Math"/>
                                        <w:color w:val="000000"/>
                                        <w:sz w:val="22"/>
                                        <w:szCs w:val="22"/>
                                      </w:rPr>
                                      <m:t>НВВ</m:t>
                                    </m:r>
                                  </m:e>
                                  <m:sub>
                                    <m:r>
                                      <w:rPr>
                                        <w:rFonts w:ascii="Cambria Math" w:hAnsi="Cambria Math"/>
                                        <w:color w:val="000000"/>
                                        <w:sz w:val="22"/>
                                        <w:szCs w:val="22"/>
                                      </w:rPr>
                                      <m:t>не менее 10 Мвт</m:t>
                                    </m:r>
                                  </m:sub>
                                  <m:sup>
                                    <m:r>
                                      <w:rPr>
                                        <w:rFonts w:ascii="Cambria Math" w:hAnsi="Cambria Math"/>
                                        <w:color w:val="000000"/>
                                        <w:sz w:val="22"/>
                                        <w:szCs w:val="22"/>
                                      </w:rPr>
                                      <m:t>уд пп</m:t>
                                    </m:r>
                                  </m:sup>
                                </m:sSubSup>
                                <m:r>
                                  <w:rPr>
                                    <w:rFonts w:ascii="Cambria Math" w:eastAsia="Cambria Math" w:hAnsi="Cambria Math"/>
                                    <w:color w:val="000000"/>
                                    <w:sz w:val="22"/>
                                    <w:szCs w:val="22"/>
                                  </w:rPr>
                                  <m:t>≤</m:t>
                                </m:r>
                                <m:sSubSup>
                                  <m:sSubSupPr>
                                    <m:ctrlPr>
                                      <w:rPr>
                                        <w:rFonts w:ascii="Cambria Math" w:hAnsi="Cambria Math"/>
                                        <w:i/>
                                        <w:iCs/>
                                        <w:color w:val="000000"/>
                                        <w:sz w:val="22"/>
                                        <w:szCs w:val="22"/>
                                      </w:rPr>
                                    </m:ctrlPr>
                                  </m:sSubSupPr>
                                  <m:e>
                                    <m:r>
                                      <w:rPr>
                                        <w:rFonts w:ascii="Cambria Math" w:hAnsi="Cambria Math"/>
                                        <w:color w:val="000000"/>
                                        <w:sz w:val="22"/>
                                        <w:szCs w:val="22"/>
                                      </w:rPr>
                                      <m:t>НВВ</m:t>
                                    </m:r>
                                  </m:e>
                                  <m:sub>
                                    <m:r>
                                      <w:rPr>
                                        <w:rFonts w:ascii="Cambria Math" w:hAnsi="Cambria Math"/>
                                        <w:color w:val="000000"/>
                                        <w:sz w:val="22"/>
                                        <w:szCs w:val="22"/>
                                      </w:rPr>
                                      <m:t>от 670 КВ до 10 МВт</m:t>
                                    </m:r>
                                  </m:sub>
                                  <m:sup>
                                    <m:r>
                                      <w:rPr>
                                        <w:rFonts w:ascii="Cambria Math" w:hAnsi="Cambria Math"/>
                                        <w:color w:val="000000"/>
                                        <w:sz w:val="22"/>
                                        <w:szCs w:val="22"/>
                                      </w:rPr>
                                      <m:t>уд пп</m:t>
                                    </m:r>
                                  </m:sup>
                                </m:sSubSup>
                              </m:oMath>
                            </m:oMathPara>
                          </w:p>
                        </w:txbxContent>
                      </v:textbox>
                    </v:shape>
                  </w:pict>
                </mc:Fallback>
              </mc:AlternateContent>
            </w:r>
          </w:p>
        </w:tc>
        <w:tc>
          <w:tcPr>
            <w:tcW w:w="1192" w:type="dxa"/>
            <w:vAlign w:val="center"/>
          </w:tcPr>
          <w:p w14:paraId="3F30C486" w14:textId="77777777" w:rsidR="006355B9" w:rsidRPr="006355B9" w:rsidRDefault="006355B9" w:rsidP="006355B9">
            <w:pPr>
              <w:jc w:val="center"/>
              <w:rPr>
                <w:color w:val="000000"/>
                <w:sz w:val="28"/>
                <w:szCs w:val="28"/>
              </w:rPr>
            </w:pPr>
            <w:r w:rsidRPr="006355B9">
              <w:rPr>
                <w:color w:val="000000"/>
                <w:sz w:val="28"/>
                <w:szCs w:val="28"/>
              </w:rPr>
              <w:t>да</w:t>
            </w:r>
          </w:p>
        </w:tc>
        <w:tc>
          <w:tcPr>
            <w:tcW w:w="868" w:type="dxa"/>
            <w:vAlign w:val="center"/>
          </w:tcPr>
          <w:p w14:paraId="4CF00D63" w14:textId="77777777" w:rsidR="006355B9" w:rsidRPr="006355B9" w:rsidRDefault="006355B9" w:rsidP="006355B9">
            <w:pPr>
              <w:jc w:val="center"/>
              <w:rPr>
                <w:color w:val="000000"/>
                <w:sz w:val="28"/>
                <w:szCs w:val="28"/>
              </w:rPr>
            </w:pPr>
            <w:r w:rsidRPr="006355B9">
              <w:rPr>
                <w:color w:val="000000"/>
                <w:sz w:val="28"/>
                <w:szCs w:val="28"/>
              </w:rPr>
              <w:t>нет</w:t>
            </w:r>
          </w:p>
        </w:tc>
      </w:tr>
      <w:tr w:rsidR="006355B9" w:rsidRPr="006355B9" w14:paraId="2192AB8D" w14:textId="77777777" w:rsidTr="006B6248">
        <w:trPr>
          <w:trHeight w:val="843"/>
          <w:jc w:val="center"/>
        </w:trPr>
        <w:tc>
          <w:tcPr>
            <w:tcW w:w="861" w:type="dxa"/>
            <w:vAlign w:val="center"/>
          </w:tcPr>
          <w:p w14:paraId="68863321" w14:textId="77777777" w:rsidR="006355B9" w:rsidRPr="006355B9" w:rsidRDefault="006355B9" w:rsidP="006355B9">
            <w:pPr>
              <w:jc w:val="center"/>
              <w:rPr>
                <w:color w:val="000000"/>
                <w:sz w:val="28"/>
                <w:szCs w:val="28"/>
              </w:rPr>
            </w:pPr>
            <w:r w:rsidRPr="006355B9">
              <w:rPr>
                <w:color w:val="000000"/>
                <w:sz w:val="28"/>
                <w:szCs w:val="28"/>
              </w:rPr>
              <w:t>4</w:t>
            </w:r>
          </w:p>
        </w:tc>
        <w:tc>
          <w:tcPr>
            <w:tcW w:w="7327" w:type="dxa"/>
            <w:vAlign w:val="center"/>
          </w:tcPr>
          <w:p w14:paraId="7F647704" w14:textId="77777777" w:rsidR="006355B9" w:rsidRPr="006355B9" w:rsidRDefault="006355B9" w:rsidP="006355B9">
            <w:pPr>
              <w:jc w:val="center"/>
              <w:rPr>
                <w:color w:val="000000"/>
                <w:sz w:val="28"/>
                <w:szCs w:val="28"/>
              </w:rPr>
            </w:pPr>
            <w:r w:rsidRPr="006355B9">
              <w:rPr>
                <w:noProof/>
              </w:rPr>
              <mc:AlternateContent>
                <mc:Choice Requires="wps">
                  <w:drawing>
                    <wp:anchor distT="0" distB="0" distL="114300" distR="114300" simplePos="0" relativeHeight="251671552" behindDoc="0" locked="0" layoutInCell="1" allowOverlap="1" wp14:anchorId="113EBA73" wp14:editId="2E837E68">
                      <wp:simplePos x="0" y="0"/>
                      <wp:positionH relativeFrom="column">
                        <wp:posOffset>-1270</wp:posOffset>
                      </wp:positionH>
                      <wp:positionV relativeFrom="paragraph">
                        <wp:posOffset>11430</wp:posOffset>
                      </wp:positionV>
                      <wp:extent cx="1438910" cy="314325"/>
                      <wp:effectExtent l="0" t="0" r="0" b="0"/>
                      <wp:wrapNone/>
                      <wp:docPr id="1026441100"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910" cy="314325"/>
                              </a:xfrm>
                              <a:prstGeom prst="rect">
                                <a:avLst/>
                              </a:prstGeom>
                              <a:noFill/>
                              <a:ln>
                                <a:noFill/>
                              </a:ln>
                              <a:effectLst/>
                            </wps:spPr>
                            <wps:txbx>
                              <w:txbxContent>
                                <w:p w14:paraId="32BE5A05" w14:textId="77777777" w:rsidR="006355B9" w:rsidRDefault="00DE0D8F" w:rsidP="006355B9">
                                  <w:pPr>
                                    <w:pStyle w:val="afff6"/>
                                  </w:pPr>
                                  <m:oMathPara>
                                    <m:oMathParaPr>
                                      <m:jc m:val="centerGroup"/>
                                    </m:oMathParaPr>
                                    <m:oMath>
                                      <m:sSubSup>
                                        <m:sSubSupPr>
                                          <m:ctrlPr>
                                            <w:rPr>
                                              <w:rFonts w:ascii="Cambria Math" w:hAnsi="Cambria Math"/>
                                              <w:i/>
                                              <w:iCs/>
                                              <w:color w:val="000000"/>
                                              <w:sz w:val="28"/>
                                              <w:szCs w:val="28"/>
                                            </w:rPr>
                                          </m:ctrlPr>
                                        </m:sSubSupPr>
                                        <m:e>
                                          <m:r>
                                            <w:rPr>
                                              <w:rFonts w:ascii="Cambria Math" w:hAnsi="Cambria Math"/>
                                              <w:color w:val="000000"/>
                                              <w:sz w:val="28"/>
                                              <w:szCs w:val="28"/>
                                              <w:lang w:val="en-US"/>
                                            </w:rPr>
                                            <m:t>V</m:t>
                                          </m:r>
                                        </m:e>
                                        <m:sub>
                                          <m:r>
                                            <w:rPr>
                                              <w:rFonts w:ascii="Cambria Math" w:hAnsi="Cambria Math"/>
                                              <w:color w:val="000000"/>
                                              <w:sz w:val="28"/>
                                              <w:szCs w:val="28"/>
                                            </w:rPr>
                                            <m:t>не менее 10 МВт, </m:t>
                                          </m:r>
                                        </m:sub>
                                        <m:sup/>
                                      </m:sSubSup>
                                      <m:r>
                                        <w:rPr>
                                          <w:rFonts w:ascii="Cambria Math" w:hAnsi="Cambria Math"/>
                                          <w:color w:val="000000"/>
                                          <w:sz w:val="28"/>
                                          <w:szCs w:val="28"/>
                                        </w:rPr>
                                        <m:t>=0</m:t>
                                      </m:r>
                                    </m:oMath>
                                  </m:oMathPara>
                                </w:p>
                              </w:txbxContent>
                            </wps:txbx>
                            <wps:bodyPr vertOverflow="clip" horzOverflow="clip" wrap="none"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 w14:anchorId="113EBA73" id="Надпись 3" o:spid="_x0000_s1030" type="#_x0000_t202" style="position:absolute;left:0;text-align:left;margin-left:-.1pt;margin-top:.9pt;width:113.3pt;height:24.7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" filled="f" stroked="f">
                      <v:textbox inset="0,0,0,0">
                        <w:txbxContent>
                          <w:p w14:paraId="32BE5A05" w14:textId="77777777" w:rsidR="006355B9" w:rsidRDefault="006355B9" w:rsidP="006355B9">
                            <w:pPr>
                              <w:pStyle w:val="afff6"/>
                            </w:pPr>
                            <m:oMathPara>
                              <m:oMathParaPr>
                                <m:jc m:val="centerGroup"/>
                              </m:oMathParaPr>
                              <m:oMath>
                                <m:sSubSup>
                                  <m:sSubSupPr>
                                    <m:ctrlPr>
                                      <w:rPr>
                                        <w:rFonts w:ascii="Cambria Math" w:hAnsi="Cambria Math"/>
                                        <w:i/>
                                        <w:iCs/>
                                        <w:color w:val="000000"/>
                                        <w:sz w:val="28"/>
                                        <w:szCs w:val="28"/>
                                      </w:rPr>
                                    </m:ctrlPr>
                                  </m:sSubSupPr>
                                  <m:e>
                                    <m:r>
                                      <w:rPr>
                                        <w:rFonts w:ascii="Cambria Math" w:hAnsi="Cambria Math"/>
                                        <w:color w:val="000000"/>
                                        <w:sz w:val="28"/>
                                        <w:szCs w:val="28"/>
                                        <w:lang w:val="en-US"/>
                                      </w:rPr>
                                      <m:t>V</m:t>
                                    </m:r>
                                  </m:e>
                                  <m:sub>
                                    <m:r>
                                      <w:rPr>
                                        <w:rFonts w:ascii="Cambria Math" w:hAnsi="Cambria Math"/>
                                        <w:color w:val="000000"/>
                                        <w:sz w:val="28"/>
                                        <w:szCs w:val="28"/>
                                      </w:rPr>
                                      <m:t>не менее 10 МВт, </m:t>
                                    </m:r>
                                  </m:sub>
                                  <m:sup/>
                                </m:sSubSup>
                                <m:r>
                                  <w:rPr>
                                    <w:rFonts w:ascii="Cambria Math" w:hAnsi="Cambria Math"/>
                                    <w:color w:val="000000"/>
                                    <w:sz w:val="28"/>
                                    <w:szCs w:val="28"/>
                                  </w:rPr>
                                  <m:t>=0</m:t>
                                </m:r>
                              </m:oMath>
                            </m:oMathPara>
                          </w:p>
                        </w:txbxContent>
                      </v:textbox>
                    </v:shape>
                  </w:pict>
                </mc:Fallback>
              </mc:AlternateContent>
            </w:r>
          </w:p>
        </w:tc>
        <w:tc>
          <w:tcPr>
            <w:tcW w:w="1192" w:type="dxa"/>
            <w:vAlign w:val="center"/>
          </w:tcPr>
          <w:p w14:paraId="4C36C239" w14:textId="77777777" w:rsidR="006355B9" w:rsidRPr="006355B9" w:rsidRDefault="006355B9" w:rsidP="006355B9">
            <w:pPr>
              <w:jc w:val="center"/>
              <w:rPr>
                <w:color w:val="000000"/>
                <w:sz w:val="28"/>
                <w:szCs w:val="28"/>
              </w:rPr>
            </w:pPr>
            <w:r w:rsidRPr="006355B9">
              <w:rPr>
                <w:color w:val="000000"/>
                <w:sz w:val="28"/>
                <w:szCs w:val="28"/>
              </w:rPr>
              <w:t>нет</w:t>
            </w:r>
          </w:p>
        </w:tc>
        <w:tc>
          <w:tcPr>
            <w:tcW w:w="868" w:type="dxa"/>
            <w:vAlign w:val="center"/>
          </w:tcPr>
          <w:p w14:paraId="6BC5E297" w14:textId="77777777" w:rsidR="006355B9" w:rsidRPr="006355B9" w:rsidRDefault="006355B9" w:rsidP="006355B9">
            <w:pPr>
              <w:jc w:val="center"/>
              <w:rPr>
                <w:color w:val="000000"/>
                <w:sz w:val="28"/>
                <w:szCs w:val="28"/>
              </w:rPr>
            </w:pPr>
            <w:r w:rsidRPr="006355B9">
              <w:rPr>
                <w:color w:val="000000"/>
                <w:sz w:val="28"/>
                <w:szCs w:val="28"/>
              </w:rPr>
              <w:t>нет</w:t>
            </w:r>
          </w:p>
        </w:tc>
      </w:tr>
      <w:tr w:rsidR="006355B9" w:rsidRPr="006355B9" w14:paraId="48271CBD" w14:textId="77777777" w:rsidTr="006B6248">
        <w:trPr>
          <w:jc w:val="center"/>
        </w:trPr>
        <w:tc>
          <w:tcPr>
            <w:tcW w:w="861" w:type="dxa"/>
            <w:vAlign w:val="center"/>
          </w:tcPr>
          <w:p w14:paraId="12CBFAE5" w14:textId="77777777" w:rsidR="006355B9" w:rsidRPr="006355B9" w:rsidRDefault="006355B9" w:rsidP="006355B9">
            <w:pPr>
              <w:jc w:val="center"/>
              <w:rPr>
                <w:color w:val="000000"/>
                <w:sz w:val="28"/>
                <w:szCs w:val="28"/>
              </w:rPr>
            </w:pPr>
            <w:r w:rsidRPr="006355B9">
              <w:rPr>
                <w:color w:val="000000"/>
                <w:sz w:val="28"/>
                <w:szCs w:val="28"/>
              </w:rPr>
              <w:t>5</w:t>
            </w:r>
          </w:p>
        </w:tc>
        <w:tc>
          <w:tcPr>
            <w:tcW w:w="7327" w:type="dxa"/>
            <w:vAlign w:val="center"/>
          </w:tcPr>
          <w:p w14:paraId="3664DF49" w14:textId="77777777" w:rsidR="006355B9" w:rsidRPr="006355B9" w:rsidRDefault="006355B9" w:rsidP="006355B9">
            <w:pPr>
              <w:jc w:val="center"/>
              <w:rPr>
                <w:color w:val="000000"/>
                <w:szCs w:val="28"/>
              </w:rPr>
            </w:pPr>
            <w:r w:rsidRPr="006355B9">
              <w:rPr>
                <w:color w:val="000000"/>
                <w:szCs w:val="28"/>
              </w:rPr>
              <w:t xml:space="preserve"> </w:t>
            </w:r>
            <m:oMath>
              <m:f>
                <m:fPr>
                  <m:ctrlPr>
                    <w:rPr>
                      <w:rFonts w:ascii="Cambria Math" w:hAnsi="Cambria Math"/>
                      <w:i/>
                      <w:color w:val="000000"/>
                      <w:sz w:val="28"/>
                      <w:szCs w:val="28"/>
                    </w:rPr>
                  </m:ctrlPr>
                </m:fPr>
                <m:num>
                  <m:sSub>
                    <m:sSubPr>
                      <m:ctrlPr>
                        <w:rPr>
                          <w:rFonts w:ascii="Cambria Math" w:hAnsi="Cambria Math"/>
                          <w:i/>
                          <w:color w:val="000000"/>
                          <w:sz w:val="28"/>
                          <w:szCs w:val="28"/>
                        </w:rPr>
                      </m:ctrlPr>
                    </m:sSubPr>
                    <m:e>
                      <m:r>
                        <w:rPr>
                          <w:rFonts w:ascii="Cambria Math" w:hAnsi="Cambria Math"/>
                          <w:color w:val="000000"/>
                          <w:sz w:val="28"/>
                          <w:szCs w:val="28"/>
                        </w:rPr>
                        <m:t>СН</m:t>
                      </m:r>
                    </m:e>
                    <m:sub>
                      <m:r>
                        <w:rPr>
                          <w:rFonts w:ascii="Cambria Math" w:hAnsi="Cambria Math"/>
                          <w:color w:val="000000"/>
                          <w:sz w:val="28"/>
                          <w:szCs w:val="28"/>
                        </w:rPr>
                        <m:t>менее 670кВт</m:t>
                      </m:r>
                    </m:sub>
                  </m:sSub>
                </m:num>
                <m:den>
                  <m:sSub>
                    <m:sSubPr>
                      <m:ctrlPr>
                        <w:rPr>
                          <w:rFonts w:ascii="Cambria Math" w:hAnsi="Cambria Math"/>
                          <w:i/>
                          <w:color w:val="000000"/>
                          <w:sz w:val="28"/>
                          <w:szCs w:val="28"/>
                        </w:rPr>
                      </m:ctrlPr>
                    </m:sSubPr>
                    <m:e>
                      <m:r>
                        <w:rPr>
                          <w:rFonts w:ascii="Cambria Math" w:hAnsi="Cambria Math"/>
                          <w:color w:val="000000"/>
                          <w:sz w:val="28"/>
                          <w:szCs w:val="28"/>
                        </w:rPr>
                        <m:t>СН</m:t>
                      </m:r>
                    </m:e>
                    <m:sub>
                      <m:r>
                        <w:rPr>
                          <w:rFonts w:ascii="Cambria Math" w:hAnsi="Cambria Math"/>
                          <w:color w:val="000000"/>
                          <w:sz w:val="28"/>
                          <w:szCs w:val="28"/>
                        </w:rPr>
                        <m:t>не менее 10 МВт</m:t>
                      </m:r>
                    </m:sub>
                  </m:sSub>
                </m:den>
              </m:f>
            </m:oMath>
            <w:r w:rsidRPr="006355B9">
              <w:rPr>
                <w:color w:val="000000"/>
                <w:szCs w:val="28"/>
              </w:rPr>
              <w:t xml:space="preserve"> </w:t>
            </w:r>
            <m:oMath>
              <m:r>
                <w:rPr>
                  <w:rFonts w:ascii="Cambria Math" w:eastAsia="Cambria Math" w:hAnsi="Cambria Math"/>
                  <w:color w:val="000000"/>
                  <w:sz w:val="22"/>
                  <w:szCs w:val="22"/>
                </w:rPr>
                <m:t xml:space="preserve">≤  3 </m:t>
              </m:r>
            </m:oMath>
          </w:p>
          <w:p w14:paraId="56D6C0EB" w14:textId="77777777" w:rsidR="006355B9" w:rsidRPr="006355B9" w:rsidRDefault="006355B9" w:rsidP="006355B9">
            <w:pPr>
              <w:jc w:val="center"/>
              <w:rPr>
                <w:color w:val="000000"/>
                <w:szCs w:val="28"/>
              </w:rPr>
            </w:pPr>
          </w:p>
        </w:tc>
        <w:tc>
          <w:tcPr>
            <w:tcW w:w="1192" w:type="dxa"/>
            <w:vAlign w:val="center"/>
          </w:tcPr>
          <w:p w14:paraId="07B3E991" w14:textId="77777777" w:rsidR="006355B9" w:rsidRPr="006355B9" w:rsidRDefault="006355B9" w:rsidP="006355B9">
            <w:pPr>
              <w:jc w:val="center"/>
              <w:rPr>
                <w:color w:val="000000"/>
                <w:sz w:val="28"/>
                <w:szCs w:val="28"/>
              </w:rPr>
            </w:pPr>
            <w:r w:rsidRPr="006355B9">
              <w:rPr>
                <w:color w:val="000000"/>
                <w:sz w:val="28"/>
                <w:szCs w:val="28"/>
              </w:rPr>
              <w:t>да</w:t>
            </w:r>
          </w:p>
        </w:tc>
        <w:tc>
          <w:tcPr>
            <w:tcW w:w="868" w:type="dxa"/>
            <w:vAlign w:val="center"/>
          </w:tcPr>
          <w:p w14:paraId="1C140C43" w14:textId="77777777" w:rsidR="006355B9" w:rsidRPr="006355B9" w:rsidRDefault="006355B9" w:rsidP="006355B9">
            <w:pPr>
              <w:jc w:val="center"/>
              <w:rPr>
                <w:color w:val="000000"/>
                <w:sz w:val="28"/>
                <w:szCs w:val="28"/>
              </w:rPr>
            </w:pPr>
            <w:r w:rsidRPr="006355B9">
              <w:rPr>
                <w:color w:val="000000"/>
                <w:sz w:val="28"/>
                <w:szCs w:val="28"/>
              </w:rPr>
              <w:t>да</w:t>
            </w:r>
          </w:p>
        </w:tc>
      </w:tr>
      <w:tr w:rsidR="006355B9" w:rsidRPr="006355B9" w14:paraId="20A30D93" w14:textId="77777777" w:rsidTr="006B6248">
        <w:trPr>
          <w:jc w:val="center"/>
        </w:trPr>
        <w:tc>
          <w:tcPr>
            <w:tcW w:w="861" w:type="dxa"/>
            <w:vAlign w:val="center"/>
          </w:tcPr>
          <w:p w14:paraId="1F86538E" w14:textId="77777777" w:rsidR="006355B9" w:rsidRPr="006355B9" w:rsidRDefault="006355B9" w:rsidP="006355B9">
            <w:pPr>
              <w:jc w:val="center"/>
              <w:rPr>
                <w:color w:val="000000"/>
                <w:sz w:val="28"/>
                <w:szCs w:val="28"/>
              </w:rPr>
            </w:pPr>
            <w:r w:rsidRPr="006355B9">
              <w:rPr>
                <w:color w:val="000000"/>
                <w:sz w:val="28"/>
                <w:szCs w:val="28"/>
              </w:rPr>
              <w:t>6</w:t>
            </w:r>
          </w:p>
        </w:tc>
        <w:tc>
          <w:tcPr>
            <w:tcW w:w="7327" w:type="dxa"/>
          </w:tcPr>
          <w:p w14:paraId="7F4040B4" w14:textId="77777777" w:rsidR="006355B9" w:rsidRPr="006355B9" w:rsidRDefault="006355B9" w:rsidP="006355B9">
            <w:pPr>
              <w:jc w:val="center"/>
              <w:rPr>
                <w:color w:val="000000"/>
                <w:szCs w:val="28"/>
              </w:rPr>
            </w:pPr>
          </w:p>
          <w:p w14:paraId="5EFF3C97" w14:textId="77777777" w:rsidR="006355B9" w:rsidRPr="006355B9" w:rsidRDefault="006355B9" w:rsidP="006355B9">
            <w:pPr>
              <w:jc w:val="center"/>
              <w:rPr>
                <w:color w:val="000000"/>
                <w:szCs w:val="28"/>
              </w:rPr>
            </w:pPr>
            <w:r w:rsidRPr="006355B9">
              <w:rPr>
                <w:color w:val="000000"/>
                <w:szCs w:val="28"/>
              </w:rPr>
              <w:t xml:space="preserve">Треть </w:t>
            </w:r>
            <m:oMath>
              <m:sSub>
                <m:sSubPr>
                  <m:ctrlPr>
                    <w:rPr>
                      <w:rFonts w:ascii="Cambria Math" w:hAnsi="Cambria Math"/>
                      <w:i/>
                      <w:color w:val="000000"/>
                      <w:szCs w:val="28"/>
                    </w:rPr>
                  </m:ctrlPr>
                </m:sSubPr>
                <m:e>
                  <m:r>
                    <w:rPr>
                      <w:rFonts w:ascii="Cambria Math" w:hAnsi="Cambria Math"/>
                      <w:color w:val="000000"/>
                      <w:szCs w:val="28"/>
                    </w:rPr>
                    <m:t>СН</m:t>
                  </m:r>
                </m:e>
                <m:sub>
                  <m:r>
                    <w:rPr>
                      <w:rFonts w:ascii="Cambria Math" w:hAnsi="Cambria Math"/>
                      <w:color w:val="000000"/>
                      <w:szCs w:val="28"/>
                    </w:rPr>
                    <m:t>менее 670кВт</m:t>
                  </m:r>
                </m:sub>
              </m:sSub>
            </m:oMath>
            <w:r w:rsidRPr="006355B9">
              <w:rPr>
                <w:color w:val="000000"/>
                <w:szCs w:val="28"/>
              </w:rPr>
              <w:t xml:space="preserve"> не превышает величины между формулами 40 и 41 для 1 пг и между 54 и 55 для 2 пг</w:t>
            </w:r>
            <w:r w:rsidRPr="006355B9">
              <w:rPr>
                <w:noProof/>
              </w:rPr>
              <w:t xml:space="preserve"> </w:t>
            </w:r>
          </w:p>
        </w:tc>
        <w:tc>
          <w:tcPr>
            <w:tcW w:w="1192" w:type="dxa"/>
            <w:vAlign w:val="center"/>
          </w:tcPr>
          <w:p w14:paraId="00C448CC" w14:textId="77777777" w:rsidR="006355B9" w:rsidRPr="006355B9" w:rsidRDefault="006355B9" w:rsidP="006355B9">
            <w:pPr>
              <w:jc w:val="center"/>
              <w:rPr>
                <w:color w:val="000000"/>
                <w:sz w:val="28"/>
                <w:szCs w:val="28"/>
              </w:rPr>
            </w:pPr>
            <w:r w:rsidRPr="006355B9">
              <w:rPr>
                <w:color w:val="000000"/>
                <w:sz w:val="28"/>
                <w:szCs w:val="28"/>
              </w:rPr>
              <w:t>да</w:t>
            </w:r>
          </w:p>
        </w:tc>
        <w:tc>
          <w:tcPr>
            <w:tcW w:w="868" w:type="dxa"/>
            <w:vAlign w:val="center"/>
          </w:tcPr>
          <w:p w14:paraId="052968B8" w14:textId="77777777" w:rsidR="006355B9" w:rsidRPr="006355B9" w:rsidRDefault="006355B9" w:rsidP="006355B9">
            <w:pPr>
              <w:jc w:val="center"/>
              <w:rPr>
                <w:color w:val="000000"/>
                <w:sz w:val="28"/>
                <w:szCs w:val="28"/>
              </w:rPr>
            </w:pPr>
            <w:r w:rsidRPr="006355B9">
              <w:rPr>
                <w:color w:val="000000"/>
                <w:sz w:val="28"/>
                <w:szCs w:val="28"/>
              </w:rPr>
              <w:t>да</w:t>
            </w:r>
          </w:p>
        </w:tc>
      </w:tr>
      <w:tr w:rsidR="006355B9" w:rsidRPr="006355B9" w14:paraId="1CF928B7" w14:textId="77777777" w:rsidTr="006B6248">
        <w:trPr>
          <w:jc w:val="center"/>
        </w:trPr>
        <w:tc>
          <w:tcPr>
            <w:tcW w:w="861" w:type="dxa"/>
            <w:vAlign w:val="center"/>
          </w:tcPr>
          <w:p w14:paraId="2A4C7E41" w14:textId="77777777" w:rsidR="006355B9" w:rsidRPr="006355B9" w:rsidRDefault="006355B9" w:rsidP="006355B9">
            <w:pPr>
              <w:jc w:val="center"/>
              <w:rPr>
                <w:color w:val="000000"/>
                <w:sz w:val="28"/>
                <w:szCs w:val="28"/>
              </w:rPr>
            </w:pPr>
            <w:r w:rsidRPr="006355B9">
              <w:rPr>
                <w:color w:val="000000"/>
                <w:sz w:val="28"/>
                <w:szCs w:val="28"/>
              </w:rPr>
              <w:lastRenderedPageBreak/>
              <w:t>7</w:t>
            </w:r>
          </w:p>
        </w:tc>
        <w:tc>
          <w:tcPr>
            <w:tcW w:w="7327" w:type="dxa"/>
          </w:tcPr>
          <w:p w14:paraId="5394407E" w14:textId="77777777" w:rsidR="006355B9" w:rsidRPr="006355B9" w:rsidRDefault="006355B9" w:rsidP="006355B9">
            <w:pPr>
              <w:rPr>
                <w:color w:val="000000"/>
                <w:szCs w:val="28"/>
              </w:rPr>
            </w:pPr>
            <w:r w:rsidRPr="006355B9">
              <w:rPr>
                <w:color w:val="000000"/>
                <w:szCs w:val="28"/>
              </w:rPr>
              <w:t xml:space="preserve">Условие между формулами 42 и 43 для 1 </w:t>
            </w:r>
            <w:proofErr w:type="spellStart"/>
            <w:r w:rsidRPr="006355B9">
              <w:rPr>
                <w:color w:val="000000"/>
                <w:szCs w:val="28"/>
              </w:rPr>
              <w:t>пг</w:t>
            </w:r>
            <w:proofErr w:type="spellEnd"/>
            <w:r w:rsidRPr="006355B9">
              <w:rPr>
                <w:color w:val="000000"/>
                <w:szCs w:val="28"/>
              </w:rPr>
              <w:t xml:space="preserve"> и между 56 и 57 для 2 </w:t>
            </w:r>
            <w:proofErr w:type="spellStart"/>
            <w:r w:rsidRPr="006355B9">
              <w:rPr>
                <w:color w:val="000000"/>
                <w:szCs w:val="28"/>
              </w:rPr>
              <w:t>пг</w:t>
            </w:r>
            <w:proofErr w:type="spellEnd"/>
          </w:p>
        </w:tc>
        <w:tc>
          <w:tcPr>
            <w:tcW w:w="1192" w:type="dxa"/>
            <w:vAlign w:val="center"/>
          </w:tcPr>
          <w:p w14:paraId="797AFECB" w14:textId="77777777" w:rsidR="006355B9" w:rsidRPr="006355B9" w:rsidRDefault="006355B9" w:rsidP="006355B9">
            <w:pPr>
              <w:jc w:val="center"/>
              <w:rPr>
                <w:color w:val="000000"/>
                <w:sz w:val="28"/>
                <w:szCs w:val="28"/>
              </w:rPr>
            </w:pPr>
            <w:r w:rsidRPr="006355B9">
              <w:rPr>
                <w:color w:val="000000"/>
                <w:sz w:val="28"/>
                <w:szCs w:val="28"/>
              </w:rPr>
              <w:t>нет</w:t>
            </w:r>
          </w:p>
        </w:tc>
        <w:tc>
          <w:tcPr>
            <w:tcW w:w="868" w:type="dxa"/>
            <w:vAlign w:val="center"/>
          </w:tcPr>
          <w:p w14:paraId="7E8DB22B" w14:textId="77777777" w:rsidR="006355B9" w:rsidRPr="006355B9" w:rsidRDefault="006355B9" w:rsidP="006355B9">
            <w:pPr>
              <w:jc w:val="center"/>
              <w:rPr>
                <w:color w:val="000000"/>
                <w:sz w:val="28"/>
                <w:szCs w:val="28"/>
              </w:rPr>
            </w:pPr>
            <w:r w:rsidRPr="006355B9">
              <w:rPr>
                <w:color w:val="000000"/>
                <w:sz w:val="28"/>
                <w:szCs w:val="28"/>
              </w:rPr>
              <w:t>нет</w:t>
            </w:r>
          </w:p>
        </w:tc>
      </w:tr>
    </w:tbl>
    <w:p w14:paraId="1D9BA928" w14:textId="77777777" w:rsidR="006355B9" w:rsidRPr="006355B9" w:rsidRDefault="006355B9" w:rsidP="006355B9">
      <w:pPr>
        <w:ind w:firstLine="851"/>
        <w:jc w:val="both"/>
        <w:rPr>
          <w:rFonts w:eastAsia="Calibri"/>
          <w:sz w:val="28"/>
          <w:szCs w:val="28"/>
          <w:lang w:eastAsia="en-US"/>
        </w:rPr>
      </w:pPr>
    </w:p>
    <w:p w14:paraId="77B5319A" w14:textId="77777777" w:rsidR="006355B9" w:rsidRPr="006355B9" w:rsidRDefault="006355B9" w:rsidP="006355B9">
      <w:pPr>
        <w:ind w:firstLine="851"/>
        <w:jc w:val="both"/>
        <w:rPr>
          <w:rFonts w:eastAsia="Calibri"/>
          <w:sz w:val="28"/>
          <w:szCs w:val="28"/>
          <w:lang w:eastAsia="en-US"/>
        </w:rPr>
      </w:pPr>
    </w:p>
    <w:p w14:paraId="7D3CEB7C" w14:textId="77777777" w:rsidR="006355B9" w:rsidRPr="006355B9" w:rsidRDefault="006355B9" w:rsidP="006355B9">
      <w:pPr>
        <w:ind w:firstLine="851"/>
        <w:jc w:val="both"/>
        <w:rPr>
          <w:rFonts w:eastAsia="Calibri"/>
          <w:sz w:val="28"/>
          <w:szCs w:val="28"/>
          <w:lang w:eastAsia="en-US"/>
        </w:rPr>
      </w:pPr>
    </w:p>
    <w:p w14:paraId="2522EEB5" w14:textId="77777777" w:rsidR="006355B9" w:rsidRPr="006355B9" w:rsidRDefault="006355B9" w:rsidP="006355B9">
      <w:pPr>
        <w:ind w:firstLine="709"/>
        <w:jc w:val="both"/>
        <w:rPr>
          <w:color w:val="000000"/>
          <w:sz w:val="28"/>
        </w:rPr>
      </w:pPr>
      <w:r w:rsidRPr="006355B9">
        <w:rPr>
          <w:color w:val="000000"/>
          <w:sz w:val="28"/>
        </w:rPr>
        <w:t>Удельные величины необходимой валовой выручки на первое полугодие 2024 года определяются по формуле 32 Методических указаний №1554/17:</w:t>
      </w:r>
    </w:p>
    <w:p w14:paraId="482C5691" w14:textId="77777777" w:rsidR="006355B9" w:rsidRPr="006355B9" w:rsidRDefault="006355B9" w:rsidP="006355B9">
      <w:pPr>
        <w:autoSpaceDE w:val="0"/>
        <w:autoSpaceDN w:val="0"/>
        <w:adjustRightInd w:val="0"/>
        <w:jc w:val="center"/>
        <w:rPr>
          <w:sz w:val="28"/>
          <w:szCs w:val="28"/>
        </w:rPr>
      </w:pPr>
      <w:r w:rsidRPr="006355B9">
        <w:rPr>
          <w:noProof/>
          <w:position w:val="-42"/>
          <w:sz w:val="28"/>
          <w:szCs w:val="28"/>
        </w:rPr>
        <w:drawing>
          <wp:inline distT="0" distB="0" distL="0" distR="0" wp14:anchorId="05953134" wp14:editId="478D4E10">
            <wp:extent cx="3409950" cy="714375"/>
            <wp:effectExtent l="0" t="0" r="0" b="9525"/>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409950" cy="714375"/>
                    </a:xfrm>
                    <a:prstGeom prst="rect">
                      <a:avLst/>
                    </a:prstGeom>
                    <a:noFill/>
                    <a:ln>
                      <a:noFill/>
                    </a:ln>
                  </pic:spPr>
                </pic:pic>
              </a:graphicData>
            </a:graphic>
          </wp:inline>
        </w:drawing>
      </w:r>
      <w:r w:rsidRPr="006355B9">
        <w:rPr>
          <w:sz w:val="28"/>
          <w:szCs w:val="28"/>
        </w:rPr>
        <w:t>, (32)</w:t>
      </w:r>
    </w:p>
    <w:p w14:paraId="6801D715" w14:textId="77777777" w:rsidR="006355B9" w:rsidRPr="006355B9" w:rsidRDefault="006355B9" w:rsidP="006355B9">
      <w:pPr>
        <w:spacing w:line="360" w:lineRule="auto"/>
        <w:ind w:firstLine="709"/>
        <w:jc w:val="both"/>
        <w:rPr>
          <w:color w:val="000000"/>
          <w:sz w:val="28"/>
        </w:rPr>
      </w:pPr>
    </w:p>
    <w:p w14:paraId="29A53BBD" w14:textId="77777777" w:rsidR="006355B9" w:rsidRPr="006355B9" w:rsidRDefault="006355B9" w:rsidP="006355B9">
      <w:pPr>
        <w:spacing w:line="360" w:lineRule="auto"/>
        <w:ind w:firstLine="709"/>
        <w:jc w:val="both"/>
        <w:rPr>
          <w:color w:val="000000"/>
          <w:sz w:val="28"/>
        </w:rPr>
      </w:pPr>
      <w:r w:rsidRPr="006355B9">
        <w:rPr>
          <w:color w:val="000000"/>
          <w:sz w:val="28"/>
        </w:rPr>
        <w:t>где:</w:t>
      </w:r>
    </w:p>
    <w:p w14:paraId="42F185D8" w14:textId="77777777" w:rsidR="006355B9" w:rsidRPr="006355B9" w:rsidRDefault="006355B9" w:rsidP="006355B9">
      <w:pPr>
        <w:ind w:firstLine="709"/>
        <w:jc w:val="both"/>
        <w:rPr>
          <w:color w:val="000000"/>
          <w:sz w:val="28"/>
        </w:rPr>
      </w:pPr>
      <w:r w:rsidRPr="006355B9">
        <w:rPr>
          <w:noProof/>
          <w:color w:val="000000"/>
          <w:sz w:val="28"/>
        </w:rPr>
        <w:drawing>
          <wp:inline distT="0" distB="0" distL="0" distR="0" wp14:anchorId="12F8A22B" wp14:editId="677203BE">
            <wp:extent cx="638175" cy="352425"/>
            <wp:effectExtent l="0" t="0" r="9525"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38175" cy="352425"/>
                    </a:xfrm>
                    <a:prstGeom prst="rect">
                      <a:avLst/>
                    </a:prstGeom>
                    <a:noFill/>
                    <a:ln>
                      <a:noFill/>
                    </a:ln>
                  </pic:spPr>
                </pic:pic>
              </a:graphicData>
            </a:graphic>
          </wp:inline>
        </w:drawing>
      </w:r>
      <w:r w:rsidRPr="006355B9">
        <w:rPr>
          <w:color w:val="000000"/>
          <w:sz w:val="28"/>
        </w:rPr>
        <w:t xml:space="preserve"> - необходимая валовая выручка ГП для целей расчета сбытовой надбавки для прочих потребителей, у которых максимальная мощность принадлежащих им энергопринимающих устройств относится к диапазону z (менее 670 кВт, от 670 кВт до 10 МВт, не менее 10 МВт), на расчетный период регулирования (i), руб.;</w:t>
      </w:r>
    </w:p>
    <w:p w14:paraId="46A8948C" w14:textId="77777777" w:rsidR="006355B9" w:rsidRPr="006355B9" w:rsidRDefault="006355B9" w:rsidP="006355B9">
      <w:pPr>
        <w:ind w:firstLine="709"/>
        <w:jc w:val="both"/>
        <w:rPr>
          <w:color w:val="000000"/>
          <w:sz w:val="28"/>
        </w:rPr>
      </w:pPr>
      <w:r w:rsidRPr="006355B9">
        <w:rPr>
          <w:noProof/>
          <w:color w:val="000000"/>
          <w:sz w:val="28"/>
        </w:rPr>
        <w:drawing>
          <wp:inline distT="0" distB="0" distL="0" distR="0" wp14:anchorId="1C066BBD" wp14:editId="3D5FF1B9">
            <wp:extent cx="352425" cy="352425"/>
            <wp:effectExtent l="0" t="0" r="9525"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6355B9">
        <w:rPr>
          <w:color w:val="000000"/>
          <w:sz w:val="28"/>
        </w:rPr>
        <w:t xml:space="preserve"> - объем электрической энергии, поставляемой ГП прочим потребителям, у которых максимальная мощность принадлежащих им энергопринимающих устройств относится к диапазону z (менее 670 кВт, от 670 кВт до 10 МВт, не менее 10 МВт), в расчетном периоде регулирования (i), определенный исходя из сводного прогнозного баланса, кВт*ч;</w:t>
      </w:r>
    </w:p>
    <w:p w14:paraId="4C5799F9" w14:textId="77777777" w:rsidR="006355B9" w:rsidRPr="006355B9" w:rsidRDefault="006355B9" w:rsidP="006355B9">
      <w:pPr>
        <w:ind w:firstLine="709"/>
        <w:jc w:val="both"/>
        <w:rPr>
          <w:color w:val="000000"/>
          <w:sz w:val="28"/>
        </w:rPr>
      </w:pPr>
      <w:r w:rsidRPr="006355B9">
        <w:rPr>
          <w:noProof/>
          <w:color w:val="000000"/>
          <w:sz w:val="28"/>
        </w:rPr>
        <w:drawing>
          <wp:inline distT="0" distB="0" distL="0" distR="0" wp14:anchorId="24C92BA9" wp14:editId="549CC9FC">
            <wp:extent cx="904875" cy="352425"/>
            <wp:effectExtent l="0" t="0" r="9525" b="952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04875" cy="352425"/>
                    </a:xfrm>
                    <a:prstGeom prst="rect">
                      <a:avLst/>
                    </a:prstGeom>
                    <a:noFill/>
                    <a:ln>
                      <a:noFill/>
                    </a:ln>
                  </pic:spPr>
                </pic:pic>
              </a:graphicData>
            </a:graphic>
          </wp:inline>
        </w:drawing>
      </w:r>
      <w:r w:rsidRPr="006355B9">
        <w:rPr>
          <w:color w:val="000000"/>
          <w:sz w:val="28"/>
        </w:rPr>
        <w:t xml:space="preserve"> - сбытовая надбавка ГП для подгруппы z группы "прочие потребители" на второе полугодие базового периода регулирования (i - 1), руб./кВт*ч.</w:t>
      </w:r>
    </w:p>
    <w:p w14:paraId="57BABA80" w14:textId="77777777" w:rsidR="006355B9" w:rsidRPr="006355B9" w:rsidRDefault="00DE0D8F" w:rsidP="006355B9">
      <w:pPr>
        <w:spacing w:line="360" w:lineRule="auto"/>
        <w:ind w:firstLine="709"/>
        <w:jc w:val="both"/>
        <w:rPr>
          <w:i/>
          <w:color w:val="000000"/>
          <w:sz w:val="28"/>
        </w:rPr>
      </w:pPr>
      <m:oMathPara>
        <m:oMath>
          <m:sSubSup>
            <m:sSubSupPr>
              <m:ctrlPr>
                <w:rPr>
                  <w:rFonts w:ascii="Cambria Math" w:hAnsi="Cambria Math"/>
                  <w:i/>
                  <w:color w:val="000000"/>
                  <w:sz w:val="28"/>
                </w:rPr>
              </m:ctrlPr>
            </m:sSubSupPr>
            <m:e>
              <m:r>
                <w:rPr>
                  <w:rFonts w:ascii="Cambria Math" w:hAnsi="Cambria Math"/>
                  <w:color w:val="000000"/>
                  <w:sz w:val="28"/>
                </w:rPr>
                <m:t>НВВ</m:t>
              </m:r>
            </m:e>
            <m:sub>
              <m:r>
                <w:rPr>
                  <w:rFonts w:ascii="Cambria Math" w:hAnsi="Cambria Math"/>
                  <w:color w:val="000000"/>
                  <w:sz w:val="28"/>
                </w:rPr>
                <m:t>менее 670 кВт, 2024, 1 п/г</m:t>
              </m:r>
            </m:sub>
            <m:sup>
              <m:r>
                <w:rPr>
                  <w:rFonts w:ascii="Cambria Math" w:hAnsi="Cambria Math"/>
                  <w:color w:val="000000"/>
                  <w:sz w:val="28"/>
                </w:rPr>
                <m:t>уд пп</m:t>
              </m:r>
            </m:sup>
          </m:sSubSup>
          <m:r>
            <w:rPr>
              <w:rFonts w:ascii="Cambria Math" w:hAnsi="Cambria Math"/>
              <w:color w:val="000000"/>
              <w:sz w:val="28"/>
            </w:rPr>
            <m:t>=</m:t>
          </m:r>
          <m:r>
            <w:rPr>
              <w:rFonts w:ascii="Cambria Math" w:hAnsi="Cambria Math"/>
              <w:color w:val="000000"/>
              <w:sz w:val="28"/>
              <w:lang w:val="en-US"/>
            </w:rPr>
            <m:t>min</m:t>
          </m:r>
          <m:d>
            <m:dPr>
              <m:begChr m:val="{"/>
              <m:endChr m:val="}"/>
              <m:ctrlPr>
                <w:rPr>
                  <w:rFonts w:ascii="Cambria Math" w:hAnsi="Cambria Math"/>
                  <w:i/>
                  <w:color w:val="000000"/>
                  <w:sz w:val="28"/>
                  <w:lang w:val="en-US"/>
                </w:rPr>
              </m:ctrlPr>
            </m:dPr>
            <m:e>
              <m:f>
                <m:fPr>
                  <m:ctrlPr>
                    <w:rPr>
                      <w:rFonts w:ascii="Cambria Math" w:hAnsi="Cambria Math"/>
                      <w:i/>
                      <w:color w:val="000000"/>
                      <w:sz w:val="28"/>
                      <w:lang w:val="en-US"/>
                    </w:rPr>
                  </m:ctrlPr>
                </m:fPr>
                <m:num>
                  <m:sSubSup>
                    <m:sSubSupPr>
                      <m:ctrlPr>
                        <w:rPr>
                          <w:rFonts w:ascii="Cambria Math" w:hAnsi="Cambria Math"/>
                          <w:i/>
                          <w:color w:val="000000"/>
                          <w:sz w:val="28"/>
                        </w:rPr>
                      </m:ctrlPr>
                    </m:sSubSupPr>
                    <m:e>
                      <m:r>
                        <w:rPr>
                          <w:rFonts w:ascii="Cambria Math" w:hAnsi="Cambria Math"/>
                          <w:color w:val="000000"/>
                          <w:sz w:val="28"/>
                        </w:rPr>
                        <m:t>НВВ</m:t>
                      </m:r>
                    </m:e>
                    <m:sub>
                      <m:r>
                        <w:rPr>
                          <w:rFonts w:ascii="Cambria Math" w:hAnsi="Cambria Math"/>
                          <w:color w:val="000000"/>
                          <w:sz w:val="28"/>
                        </w:rPr>
                        <m:t>менее 670 кВт, 2024</m:t>
                      </m:r>
                    </m:sub>
                    <m:sup>
                      <m:r>
                        <w:rPr>
                          <w:rFonts w:ascii="Cambria Math" w:hAnsi="Cambria Math"/>
                          <w:color w:val="000000"/>
                          <w:sz w:val="28"/>
                        </w:rPr>
                        <m:t>пп</m:t>
                      </m:r>
                    </m:sup>
                  </m:sSubSup>
                </m:num>
                <m:den>
                  <m:sSubSup>
                    <m:sSubSupPr>
                      <m:ctrlPr>
                        <w:rPr>
                          <w:rFonts w:ascii="Cambria Math" w:hAnsi="Cambria Math"/>
                          <w:i/>
                          <w:color w:val="000000"/>
                          <w:sz w:val="28"/>
                          <w:lang w:val="en-US"/>
                        </w:rPr>
                      </m:ctrlPr>
                    </m:sSubSupPr>
                    <m:e>
                      <m:r>
                        <w:rPr>
                          <w:rFonts w:ascii="Cambria Math" w:hAnsi="Cambria Math"/>
                          <w:color w:val="000000"/>
                          <w:sz w:val="28"/>
                          <w:lang w:val="en-US"/>
                        </w:rPr>
                        <m:t>Э</m:t>
                      </m:r>
                    </m:e>
                    <m:sub>
                      <m:r>
                        <w:rPr>
                          <w:rFonts w:ascii="Cambria Math" w:hAnsi="Cambria Math"/>
                          <w:color w:val="000000"/>
                          <w:sz w:val="28"/>
                          <w:lang w:val="en-US"/>
                        </w:rPr>
                        <m:t>менее 670 кВт, 2024</m:t>
                      </m:r>
                    </m:sub>
                    <m:sup>
                      <m:r>
                        <w:rPr>
                          <w:rFonts w:ascii="Cambria Math" w:hAnsi="Cambria Math"/>
                          <w:color w:val="000000"/>
                          <w:sz w:val="28"/>
                          <w:lang w:val="en-US"/>
                        </w:rPr>
                        <m:t>пп</m:t>
                      </m:r>
                    </m:sup>
                  </m:sSubSup>
                </m:den>
              </m:f>
              <m:r>
                <w:rPr>
                  <w:rFonts w:ascii="Cambria Math" w:hAnsi="Cambria Math"/>
                  <w:color w:val="000000"/>
                  <w:sz w:val="28"/>
                  <w:lang w:val="en-US"/>
                </w:rPr>
                <m:t>;</m:t>
              </m:r>
              <m:sSubSup>
                <m:sSubSupPr>
                  <m:ctrlPr>
                    <w:rPr>
                      <w:rFonts w:ascii="Cambria Math" w:hAnsi="Cambria Math"/>
                      <w:i/>
                      <w:color w:val="000000"/>
                      <w:sz w:val="28"/>
                      <w:lang w:val="en-US"/>
                    </w:rPr>
                  </m:ctrlPr>
                </m:sSubSupPr>
                <m:e>
                  <m:r>
                    <w:rPr>
                      <w:rFonts w:ascii="Cambria Math" w:hAnsi="Cambria Math"/>
                      <w:color w:val="000000"/>
                      <w:sz w:val="28"/>
                      <w:lang w:val="en-US"/>
                    </w:rPr>
                    <m:t>СН</m:t>
                  </m:r>
                </m:e>
                <m:sub>
                  <m:r>
                    <w:rPr>
                      <w:rFonts w:ascii="Cambria Math" w:hAnsi="Cambria Math"/>
                      <w:color w:val="000000"/>
                      <w:sz w:val="28"/>
                      <w:lang w:val="en-US"/>
                    </w:rPr>
                    <m:t>менее 670 кВт, 2023, 2п/г</m:t>
                  </m:r>
                </m:sub>
                <m:sup>
                  <m:r>
                    <w:rPr>
                      <w:rFonts w:ascii="Cambria Math" w:hAnsi="Cambria Math"/>
                      <w:color w:val="000000"/>
                      <w:sz w:val="28"/>
                      <w:lang w:val="en-US"/>
                    </w:rPr>
                    <m:t>пп</m:t>
                  </m:r>
                </m:sup>
              </m:sSubSup>
            </m:e>
          </m:d>
          <m:r>
            <w:rPr>
              <w:rFonts w:ascii="Cambria Math" w:hAnsi="Cambria Math"/>
              <w:color w:val="000000"/>
              <w:sz w:val="28"/>
              <w:lang w:val="en-US"/>
            </w:rPr>
            <m:t>=min</m:t>
          </m:r>
          <m:d>
            <m:dPr>
              <m:begChr m:val="{"/>
              <m:endChr m:val="}"/>
              <m:ctrlPr>
                <w:rPr>
                  <w:rFonts w:ascii="Cambria Math" w:hAnsi="Cambria Math"/>
                  <w:i/>
                  <w:color w:val="000000"/>
                  <w:sz w:val="28"/>
                </w:rPr>
              </m:ctrlPr>
            </m:dPr>
            <m:e>
              <m:f>
                <m:fPr>
                  <m:ctrlPr>
                    <w:rPr>
                      <w:rFonts w:ascii="Cambria Math" w:hAnsi="Cambria Math"/>
                      <w:i/>
                      <w:color w:val="000000"/>
                      <w:sz w:val="28"/>
                    </w:rPr>
                  </m:ctrlPr>
                </m:fPr>
                <m:num>
                  <m:r>
                    <m:rPr>
                      <m:sty m:val="p"/>
                    </m:rPr>
                    <w:rPr>
                      <w:rFonts w:ascii="Cambria Math" w:hAnsi="Cambria Math"/>
                    </w:rPr>
                    <m:t>1 506 909 938,68</m:t>
                  </m:r>
                </m:num>
                <m:den>
                  <m:r>
                    <m:rPr>
                      <m:sty m:val="p"/>
                    </m:rPr>
                    <w:rPr>
                      <w:rFonts w:ascii="Cambria Math" w:hAnsi="Cambria Math"/>
                    </w:rPr>
                    <m:t>2 314 712 100,00</m:t>
                  </m:r>
                </m:den>
              </m:f>
              <m:r>
                <w:rPr>
                  <w:rFonts w:ascii="Cambria Math" w:hAnsi="Cambria Math"/>
                  <w:color w:val="000000"/>
                  <w:sz w:val="28"/>
                </w:rPr>
                <m:t>;</m:t>
              </m:r>
              <m:r>
                <m:rPr>
                  <m:sty m:val="p"/>
                </m:rPr>
                <w:rPr>
                  <w:rFonts w:ascii="Cambria Math" w:hAnsi="Cambria Math"/>
                </w:rPr>
                <m:t>0,6422</m:t>
              </m:r>
            </m:e>
          </m:d>
          <m:r>
            <w:rPr>
              <w:rFonts w:ascii="Cambria Math" w:hAnsi="Cambria Math"/>
              <w:color w:val="000000"/>
              <w:sz w:val="28"/>
            </w:rPr>
            <m:t xml:space="preserve">=0,6422 </m:t>
          </m:r>
          <m:f>
            <m:fPr>
              <m:type m:val="lin"/>
              <m:ctrlPr>
                <w:rPr>
                  <w:rFonts w:ascii="Cambria Math" w:hAnsi="Cambria Math"/>
                  <w:i/>
                  <w:color w:val="000000"/>
                  <w:sz w:val="28"/>
                </w:rPr>
              </m:ctrlPr>
            </m:fPr>
            <m:num>
              <m:r>
                <w:rPr>
                  <w:rFonts w:ascii="Cambria Math" w:hAnsi="Cambria Math"/>
                  <w:color w:val="000000"/>
                  <w:sz w:val="28"/>
                </w:rPr>
                <m:t>руб.</m:t>
              </m:r>
            </m:num>
            <m:den>
              <m:r>
                <w:rPr>
                  <w:rFonts w:ascii="Cambria Math" w:hAnsi="Cambria Math"/>
                  <w:color w:val="000000"/>
                  <w:sz w:val="28"/>
                </w:rPr>
                <m:t>кВт</m:t>
              </m:r>
            </m:den>
          </m:f>
          <m:r>
            <w:rPr>
              <w:rFonts w:ascii="Cambria Math" w:hAnsi="Cambria Math"/>
              <w:color w:val="000000"/>
              <w:sz w:val="28"/>
            </w:rPr>
            <m:t>*ч</m:t>
          </m:r>
        </m:oMath>
      </m:oMathPara>
    </w:p>
    <w:p w14:paraId="3191A08F" w14:textId="77777777" w:rsidR="006355B9" w:rsidRPr="006355B9" w:rsidRDefault="006355B9" w:rsidP="006355B9">
      <w:pPr>
        <w:spacing w:line="360" w:lineRule="auto"/>
        <w:ind w:firstLine="709"/>
        <w:jc w:val="both"/>
        <w:rPr>
          <w:i/>
          <w:color w:val="000000"/>
          <w:sz w:val="28"/>
        </w:rPr>
      </w:pPr>
    </w:p>
    <w:p w14:paraId="3AC9628B" w14:textId="77777777" w:rsidR="006355B9" w:rsidRPr="006355B9" w:rsidRDefault="00DE0D8F" w:rsidP="006355B9">
      <w:pPr>
        <w:spacing w:line="360" w:lineRule="auto"/>
        <w:ind w:firstLine="709"/>
        <w:jc w:val="both"/>
        <w:rPr>
          <w:i/>
          <w:color w:val="000000"/>
          <w:sz w:val="22"/>
        </w:rPr>
      </w:pPr>
      <m:oMathPara>
        <m:oMath>
          <m:sSubSup>
            <m:sSubSupPr>
              <m:ctrlPr>
                <w:rPr>
                  <w:rFonts w:ascii="Cambria Math" w:hAnsi="Cambria Math"/>
                  <w:i/>
                  <w:color w:val="000000"/>
                  <w:sz w:val="22"/>
                </w:rPr>
              </m:ctrlPr>
            </m:sSubSupPr>
            <m:e>
              <m:r>
                <w:rPr>
                  <w:rFonts w:ascii="Cambria Math" w:hAnsi="Cambria Math"/>
                  <w:color w:val="000000"/>
                  <w:sz w:val="22"/>
                </w:rPr>
                <m:t>НВВ</m:t>
              </m:r>
            </m:e>
            <m:sub>
              <m:r>
                <w:rPr>
                  <w:rFonts w:ascii="Cambria Math" w:hAnsi="Cambria Math"/>
                  <w:color w:val="000000"/>
                  <w:sz w:val="22"/>
                </w:rPr>
                <m:t>от 670 кВт до 10 МВт, 2024, 1 п/г</m:t>
              </m:r>
            </m:sub>
            <m:sup>
              <m:r>
                <w:rPr>
                  <w:rFonts w:ascii="Cambria Math" w:hAnsi="Cambria Math"/>
                  <w:color w:val="000000"/>
                  <w:sz w:val="22"/>
                </w:rPr>
                <m:t>уд пп</m:t>
              </m:r>
            </m:sup>
          </m:sSubSup>
          <m:r>
            <w:rPr>
              <w:rFonts w:ascii="Cambria Math" w:hAnsi="Cambria Math"/>
              <w:color w:val="000000"/>
              <w:sz w:val="22"/>
            </w:rPr>
            <m:t>=</m:t>
          </m:r>
          <m:r>
            <w:rPr>
              <w:rFonts w:ascii="Cambria Math" w:hAnsi="Cambria Math"/>
              <w:color w:val="000000"/>
              <w:sz w:val="22"/>
              <w:lang w:val="en-US"/>
            </w:rPr>
            <m:t>min</m:t>
          </m:r>
          <m:d>
            <m:dPr>
              <m:begChr m:val="{"/>
              <m:endChr m:val="}"/>
              <m:ctrlPr>
                <w:rPr>
                  <w:rFonts w:ascii="Cambria Math" w:hAnsi="Cambria Math"/>
                  <w:i/>
                  <w:color w:val="000000"/>
                  <w:sz w:val="22"/>
                  <w:lang w:val="en-US"/>
                </w:rPr>
              </m:ctrlPr>
            </m:dPr>
            <m:e>
              <m:f>
                <m:fPr>
                  <m:ctrlPr>
                    <w:rPr>
                      <w:rFonts w:ascii="Cambria Math" w:hAnsi="Cambria Math"/>
                      <w:i/>
                      <w:color w:val="000000"/>
                      <w:sz w:val="22"/>
                      <w:lang w:val="en-US"/>
                    </w:rPr>
                  </m:ctrlPr>
                </m:fPr>
                <m:num>
                  <m:sSubSup>
                    <m:sSubSupPr>
                      <m:ctrlPr>
                        <w:rPr>
                          <w:rFonts w:ascii="Cambria Math" w:hAnsi="Cambria Math"/>
                          <w:i/>
                          <w:color w:val="000000"/>
                          <w:sz w:val="22"/>
                        </w:rPr>
                      </m:ctrlPr>
                    </m:sSubSupPr>
                    <m:e>
                      <m:r>
                        <w:rPr>
                          <w:rFonts w:ascii="Cambria Math" w:hAnsi="Cambria Math"/>
                          <w:color w:val="000000"/>
                          <w:sz w:val="22"/>
                        </w:rPr>
                        <m:t>НВВ</m:t>
                      </m:r>
                    </m:e>
                    <m:sub>
                      <m:r>
                        <w:rPr>
                          <w:rFonts w:ascii="Cambria Math" w:hAnsi="Cambria Math"/>
                          <w:color w:val="000000"/>
                          <w:sz w:val="22"/>
                        </w:rPr>
                        <m:t>от 670 кВт до 10 МВт, 2024</m:t>
                      </m:r>
                    </m:sub>
                    <m:sup>
                      <m:r>
                        <w:rPr>
                          <w:rFonts w:ascii="Cambria Math" w:hAnsi="Cambria Math"/>
                          <w:color w:val="000000"/>
                          <w:sz w:val="22"/>
                        </w:rPr>
                        <m:t>пп</m:t>
                      </m:r>
                    </m:sup>
                  </m:sSubSup>
                </m:num>
                <m:den>
                  <m:sSubSup>
                    <m:sSubSupPr>
                      <m:ctrlPr>
                        <w:rPr>
                          <w:rFonts w:ascii="Cambria Math" w:hAnsi="Cambria Math"/>
                          <w:i/>
                          <w:color w:val="000000"/>
                          <w:sz w:val="22"/>
                          <w:lang w:val="en-US"/>
                        </w:rPr>
                      </m:ctrlPr>
                    </m:sSubSupPr>
                    <m:e>
                      <m:r>
                        <w:rPr>
                          <w:rFonts w:ascii="Cambria Math" w:hAnsi="Cambria Math"/>
                          <w:color w:val="000000"/>
                          <w:sz w:val="22"/>
                          <w:lang w:val="en-US"/>
                        </w:rPr>
                        <m:t>Э</m:t>
                      </m:r>
                    </m:e>
                    <m:sub>
                      <m:r>
                        <w:rPr>
                          <w:rFonts w:ascii="Cambria Math" w:hAnsi="Cambria Math"/>
                          <w:color w:val="000000"/>
                          <w:sz w:val="22"/>
                          <w:lang w:val="en-US"/>
                        </w:rPr>
                        <m:t>от 670 кВт до 10 МВт, 2024</m:t>
                      </m:r>
                    </m:sub>
                    <m:sup>
                      <m:r>
                        <w:rPr>
                          <w:rFonts w:ascii="Cambria Math" w:hAnsi="Cambria Math"/>
                          <w:color w:val="000000"/>
                          <w:sz w:val="22"/>
                          <w:lang w:val="en-US"/>
                        </w:rPr>
                        <m:t>пп</m:t>
                      </m:r>
                    </m:sup>
                  </m:sSubSup>
                </m:den>
              </m:f>
              <m:r>
                <w:rPr>
                  <w:rFonts w:ascii="Cambria Math" w:hAnsi="Cambria Math"/>
                  <w:color w:val="000000"/>
                  <w:sz w:val="22"/>
                  <w:lang w:val="en-US"/>
                </w:rPr>
                <m:t>;</m:t>
              </m:r>
              <m:sSubSup>
                <m:sSubSupPr>
                  <m:ctrlPr>
                    <w:rPr>
                      <w:rFonts w:ascii="Cambria Math" w:hAnsi="Cambria Math"/>
                      <w:i/>
                      <w:color w:val="000000"/>
                      <w:sz w:val="22"/>
                      <w:lang w:val="en-US"/>
                    </w:rPr>
                  </m:ctrlPr>
                </m:sSubSupPr>
                <m:e>
                  <m:r>
                    <w:rPr>
                      <w:rFonts w:ascii="Cambria Math" w:hAnsi="Cambria Math"/>
                      <w:color w:val="000000"/>
                      <w:sz w:val="22"/>
                      <w:lang w:val="en-US"/>
                    </w:rPr>
                    <m:t>СН</m:t>
                  </m:r>
                </m:e>
                <m:sub>
                  <m:r>
                    <w:rPr>
                      <w:rFonts w:ascii="Cambria Math" w:hAnsi="Cambria Math"/>
                      <w:color w:val="000000"/>
                      <w:sz w:val="22"/>
                      <w:lang w:val="en-US"/>
                    </w:rPr>
                    <m:t>от 670 кВт до 10 МВт, 2023, 2п/г</m:t>
                  </m:r>
                </m:sub>
                <m:sup>
                  <m:r>
                    <w:rPr>
                      <w:rFonts w:ascii="Cambria Math" w:hAnsi="Cambria Math"/>
                      <w:color w:val="000000"/>
                      <w:sz w:val="22"/>
                      <w:lang w:val="en-US"/>
                    </w:rPr>
                    <m:t>пп</m:t>
                  </m:r>
                </m:sup>
              </m:sSubSup>
            </m:e>
          </m:d>
          <m:r>
            <w:rPr>
              <w:rFonts w:ascii="Cambria Math" w:hAnsi="Cambria Math"/>
              <w:color w:val="000000"/>
              <w:sz w:val="22"/>
              <w:lang w:val="en-US"/>
            </w:rPr>
            <m:t>=min</m:t>
          </m:r>
          <m:d>
            <m:dPr>
              <m:begChr m:val="{"/>
              <m:endChr m:val="}"/>
              <m:ctrlPr>
                <w:rPr>
                  <w:rFonts w:ascii="Cambria Math" w:hAnsi="Cambria Math"/>
                  <w:i/>
                  <w:color w:val="000000"/>
                  <w:sz w:val="22"/>
                </w:rPr>
              </m:ctrlPr>
            </m:dPr>
            <m:e>
              <m:f>
                <m:fPr>
                  <m:ctrlPr>
                    <w:rPr>
                      <w:rFonts w:ascii="Cambria Math" w:hAnsi="Cambria Math"/>
                      <w:i/>
                      <w:color w:val="000000"/>
                      <w:sz w:val="22"/>
                    </w:rPr>
                  </m:ctrlPr>
                </m:fPr>
                <m:num>
                  <m:r>
                    <m:rPr>
                      <m:sty m:val="p"/>
                    </m:rPr>
                    <w:rPr>
                      <w:rFonts w:ascii="Cambria Math" w:hAnsi="Cambria Math"/>
                    </w:rPr>
                    <m:t>280 028 969,13</m:t>
                  </m:r>
                </m:num>
                <m:den>
                  <m:r>
                    <m:rPr>
                      <m:sty m:val="p"/>
                    </m:rPr>
                    <w:rPr>
                      <w:rFonts w:ascii="Cambria Math" w:hAnsi="Cambria Math"/>
                    </w:rPr>
                    <m:t>1 170 313 000,00</m:t>
                  </m:r>
                </m:den>
              </m:f>
              <m:r>
                <w:rPr>
                  <w:rFonts w:ascii="Cambria Math" w:hAnsi="Cambria Math"/>
                  <w:color w:val="000000"/>
                  <w:sz w:val="22"/>
                </w:rPr>
                <m:t>;</m:t>
              </m:r>
              <m:r>
                <m:rPr>
                  <m:sty m:val="p"/>
                </m:rPr>
                <w:rPr>
                  <w:rFonts w:ascii="Cambria Math" w:hAnsi="Cambria Math"/>
                </w:rPr>
                <m:t>0,2393</m:t>
              </m:r>
            </m:e>
          </m:d>
          <m:r>
            <w:rPr>
              <w:rFonts w:ascii="Cambria Math" w:hAnsi="Cambria Math"/>
              <w:color w:val="000000"/>
              <w:sz w:val="22"/>
            </w:rPr>
            <m:t>=</m:t>
          </m:r>
          <m:r>
            <m:rPr>
              <m:sty m:val="p"/>
            </m:rPr>
            <w:rPr>
              <w:rFonts w:ascii="Cambria Math" w:hAnsi="Cambria Math"/>
            </w:rPr>
            <m:t>0,2393</m:t>
          </m:r>
          <m:r>
            <w:rPr>
              <w:rFonts w:ascii="Cambria Math" w:hAnsi="Cambria Math"/>
              <w:color w:val="000000"/>
              <w:sz w:val="22"/>
            </w:rPr>
            <m:t xml:space="preserve"> </m:t>
          </m:r>
          <m:f>
            <m:fPr>
              <m:type m:val="lin"/>
              <m:ctrlPr>
                <w:rPr>
                  <w:rFonts w:ascii="Cambria Math" w:hAnsi="Cambria Math"/>
                  <w:i/>
                  <w:color w:val="000000"/>
                  <w:sz w:val="22"/>
                </w:rPr>
              </m:ctrlPr>
            </m:fPr>
            <m:num>
              <m:r>
                <w:rPr>
                  <w:rFonts w:ascii="Cambria Math" w:hAnsi="Cambria Math"/>
                  <w:color w:val="000000"/>
                  <w:sz w:val="22"/>
                </w:rPr>
                <m:t>руб.</m:t>
              </m:r>
            </m:num>
            <m:den>
              <m:r>
                <w:rPr>
                  <w:rFonts w:ascii="Cambria Math" w:hAnsi="Cambria Math"/>
                  <w:color w:val="000000"/>
                  <w:sz w:val="22"/>
                </w:rPr>
                <m:t>кВт</m:t>
              </m:r>
            </m:den>
          </m:f>
          <m:r>
            <w:rPr>
              <w:rFonts w:ascii="Cambria Math" w:hAnsi="Cambria Math"/>
              <w:color w:val="000000"/>
              <w:sz w:val="22"/>
            </w:rPr>
            <m:t>*ч</m:t>
          </m:r>
        </m:oMath>
      </m:oMathPara>
    </w:p>
    <w:p w14:paraId="5AD64B1B" w14:textId="77777777" w:rsidR="006355B9" w:rsidRPr="006355B9" w:rsidRDefault="006355B9" w:rsidP="006355B9">
      <w:pPr>
        <w:spacing w:line="360" w:lineRule="auto"/>
        <w:ind w:firstLine="709"/>
        <w:jc w:val="both"/>
        <w:rPr>
          <w:color w:val="000000"/>
          <w:sz w:val="28"/>
        </w:rPr>
      </w:pPr>
    </w:p>
    <w:p w14:paraId="6A0C3820" w14:textId="77777777" w:rsidR="006355B9" w:rsidRPr="006355B9" w:rsidRDefault="00DE0D8F" w:rsidP="006355B9">
      <w:pPr>
        <w:spacing w:line="360" w:lineRule="auto"/>
        <w:ind w:firstLine="709"/>
        <w:jc w:val="both"/>
        <w:rPr>
          <w:i/>
          <w:color w:val="000000"/>
          <w:sz w:val="22"/>
        </w:rPr>
      </w:pPr>
      <m:oMathPara>
        <m:oMath>
          <m:sSubSup>
            <m:sSubSupPr>
              <m:ctrlPr>
                <w:rPr>
                  <w:rFonts w:ascii="Cambria Math" w:hAnsi="Cambria Math"/>
                  <w:i/>
                  <w:color w:val="000000"/>
                  <w:sz w:val="22"/>
                </w:rPr>
              </m:ctrlPr>
            </m:sSubSupPr>
            <m:e>
              <m:r>
                <w:rPr>
                  <w:rFonts w:ascii="Cambria Math" w:hAnsi="Cambria Math"/>
                  <w:color w:val="000000"/>
                  <w:sz w:val="22"/>
                </w:rPr>
                <m:t>НВВ</m:t>
              </m:r>
            </m:e>
            <m:sub>
              <m:r>
                <w:rPr>
                  <w:rFonts w:ascii="Cambria Math" w:hAnsi="Cambria Math"/>
                  <w:color w:val="000000"/>
                  <w:sz w:val="22"/>
                </w:rPr>
                <m:t>не менее 10 МВт, 2024, 1 п/г</m:t>
              </m:r>
            </m:sub>
            <m:sup>
              <m:r>
                <w:rPr>
                  <w:rFonts w:ascii="Cambria Math" w:hAnsi="Cambria Math"/>
                  <w:color w:val="000000"/>
                  <w:sz w:val="22"/>
                </w:rPr>
                <m:t>уд пп</m:t>
              </m:r>
            </m:sup>
          </m:sSubSup>
          <m:r>
            <w:rPr>
              <w:rFonts w:ascii="Cambria Math" w:hAnsi="Cambria Math"/>
              <w:color w:val="000000"/>
              <w:sz w:val="22"/>
            </w:rPr>
            <m:t>=</m:t>
          </m:r>
          <m:r>
            <w:rPr>
              <w:rFonts w:ascii="Cambria Math" w:hAnsi="Cambria Math"/>
              <w:color w:val="000000"/>
              <w:sz w:val="22"/>
              <w:lang w:val="en-US"/>
            </w:rPr>
            <m:t>min</m:t>
          </m:r>
          <m:d>
            <m:dPr>
              <m:begChr m:val="{"/>
              <m:endChr m:val="}"/>
              <m:ctrlPr>
                <w:rPr>
                  <w:rFonts w:ascii="Cambria Math" w:hAnsi="Cambria Math"/>
                  <w:i/>
                  <w:color w:val="000000"/>
                  <w:sz w:val="22"/>
                  <w:lang w:val="en-US"/>
                </w:rPr>
              </m:ctrlPr>
            </m:dPr>
            <m:e>
              <m:f>
                <m:fPr>
                  <m:ctrlPr>
                    <w:rPr>
                      <w:rFonts w:ascii="Cambria Math" w:hAnsi="Cambria Math"/>
                      <w:i/>
                      <w:color w:val="000000"/>
                      <w:sz w:val="22"/>
                      <w:lang w:val="en-US"/>
                    </w:rPr>
                  </m:ctrlPr>
                </m:fPr>
                <m:num>
                  <m:sSubSup>
                    <m:sSubSupPr>
                      <m:ctrlPr>
                        <w:rPr>
                          <w:rFonts w:ascii="Cambria Math" w:hAnsi="Cambria Math"/>
                          <w:i/>
                          <w:color w:val="000000"/>
                          <w:sz w:val="22"/>
                        </w:rPr>
                      </m:ctrlPr>
                    </m:sSubSupPr>
                    <m:e>
                      <m:r>
                        <w:rPr>
                          <w:rFonts w:ascii="Cambria Math" w:hAnsi="Cambria Math"/>
                          <w:color w:val="000000"/>
                          <w:sz w:val="22"/>
                        </w:rPr>
                        <m:t>НВВ</m:t>
                      </m:r>
                    </m:e>
                    <m:sub>
                      <m:r>
                        <w:rPr>
                          <w:rFonts w:ascii="Cambria Math" w:hAnsi="Cambria Math"/>
                          <w:color w:val="000000"/>
                          <w:sz w:val="22"/>
                        </w:rPr>
                        <m:t>не менее 10 МВт, 2024</m:t>
                      </m:r>
                    </m:sub>
                    <m:sup>
                      <m:r>
                        <w:rPr>
                          <w:rFonts w:ascii="Cambria Math" w:hAnsi="Cambria Math"/>
                          <w:color w:val="000000"/>
                          <w:sz w:val="22"/>
                        </w:rPr>
                        <m:t>пп</m:t>
                      </m:r>
                    </m:sup>
                  </m:sSubSup>
                </m:num>
                <m:den>
                  <m:sSubSup>
                    <m:sSubSupPr>
                      <m:ctrlPr>
                        <w:rPr>
                          <w:rFonts w:ascii="Cambria Math" w:hAnsi="Cambria Math"/>
                          <w:i/>
                          <w:color w:val="000000"/>
                          <w:sz w:val="22"/>
                          <w:lang w:val="en-US"/>
                        </w:rPr>
                      </m:ctrlPr>
                    </m:sSubSupPr>
                    <m:e>
                      <m:r>
                        <w:rPr>
                          <w:rFonts w:ascii="Cambria Math" w:hAnsi="Cambria Math"/>
                          <w:color w:val="000000"/>
                          <w:sz w:val="22"/>
                          <w:lang w:val="en-US"/>
                        </w:rPr>
                        <m:t>Э</m:t>
                      </m:r>
                    </m:e>
                    <m:sub>
                      <m:r>
                        <w:rPr>
                          <w:rFonts w:ascii="Cambria Math" w:hAnsi="Cambria Math"/>
                          <w:color w:val="000000"/>
                          <w:sz w:val="22"/>
                          <w:lang w:val="en-US"/>
                        </w:rPr>
                        <m:t>не менее 10 МВт, 2024</m:t>
                      </m:r>
                    </m:sub>
                    <m:sup>
                      <m:r>
                        <w:rPr>
                          <w:rFonts w:ascii="Cambria Math" w:hAnsi="Cambria Math"/>
                          <w:color w:val="000000"/>
                          <w:sz w:val="22"/>
                          <w:lang w:val="en-US"/>
                        </w:rPr>
                        <m:t>пп</m:t>
                      </m:r>
                    </m:sup>
                  </m:sSubSup>
                </m:den>
              </m:f>
              <m:r>
                <w:rPr>
                  <w:rFonts w:ascii="Cambria Math" w:hAnsi="Cambria Math"/>
                  <w:color w:val="000000"/>
                  <w:sz w:val="22"/>
                  <w:lang w:val="en-US"/>
                </w:rPr>
                <m:t>;</m:t>
              </m:r>
              <m:sSubSup>
                <m:sSubSupPr>
                  <m:ctrlPr>
                    <w:rPr>
                      <w:rFonts w:ascii="Cambria Math" w:hAnsi="Cambria Math"/>
                      <w:i/>
                      <w:color w:val="000000"/>
                      <w:sz w:val="22"/>
                      <w:lang w:val="en-US"/>
                    </w:rPr>
                  </m:ctrlPr>
                </m:sSubSupPr>
                <m:e>
                  <m:r>
                    <w:rPr>
                      <w:rFonts w:ascii="Cambria Math" w:hAnsi="Cambria Math"/>
                      <w:color w:val="000000"/>
                      <w:sz w:val="22"/>
                      <w:lang w:val="en-US"/>
                    </w:rPr>
                    <m:t>СН</m:t>
                  </m:r>
                </m:e>
                <m:sub>
                  <m:r>
                    <w:rPr>
                      <w:rFonts w:ascii="Cambria Math" w:hAnsi="Cambria Math"/>
                      <w:color w:val="000000"/>
                      <w:sz w:val="22"/>
                      <w:lang w:val="en-US"/>
                    </w:rPr>
                    <m:t>не менее 10 МВт, 2023, 2п/г</m:t>
                  </m:r>
                </m:sub>
                <m:sup>
                  <m:r>
                    <w:rPr>
                      <w:rFonts w:ascii="Cambria Math" w:hAnsi="Cambria Math"/>
                      <w:color w:val="000000"/>
                      <w:sz w:val="22"/>
                      <w:lang w:val="en-US"/>
                    </w:rPr>
                    <m:t>пп</m:t>
                  </m:r>
                </m:sup>
              </m:sSubSup>
            </m:e>
          </m:d>
          <m:r>
            <w:rPr>
              <w:rFonts w:ascii="Cambria Math" w:hAnsi="Cambria Math"/>
              <w:color w:val="000000"/>
              <w:sz w:val="22"/>
              <w:lang w:val="en-US"/>
            </w:rPr>
            <m:t>=min</m:t>
          </m:r>
          <m:d>
            <m:dPr>
              <m:begChr m:val="{"/>
              <m:endChr m:val="}"/>
              <m:ctrlPr>
                <w:rPr>
                  <w:rFonts w:ascii="Cambria Math" w:hAnsi="Cambria Math"/>
                  <w:i/>
                  <w:color w:val="000000"/>
                  <w:sz w:val="22"/>
                </w:rPr>
              </m:ctrlPr>
            </m:dPr>
            <m:e>
              <m:f>
                <m:fPr>
                  <m:ctrlPr>
                    <w:rPr>
                      <w:rFonts w:ascii="Cambria Math" w:hAnsi="Cambria Math"/>
                      <w:i/>
                      <w:color w:val="000000"/>
                      <w:sz w:val="22"/>
                    </w:rPr>
                  </m:ctrlPr>
                </m:fPr>
                <m:num>
                  <m:r>
                    <w:rPr>
                      <w:rFonts w:ascii="Cambria Math" w:hAnsi="Cambria Math"/>
                      <w:color w:val="000000"/>
                      <w:sz w:val="22"/>
                    </w:rPr>
                    <m:t>59 247 861,14</m:t>
                  </m:r>
                </m:num>
                <m:den>
                  <m:r>
                    <m:rPr>
                      <m:sty m:val="p"/>
                    </m:rPr>
                    <w:rPr>
                      <w:rFonts w:ascii="Cambria Math" w:hAnsi="Cambria Math"/>
                    </w:rPr>
                    <m:t>275 553 000,00</m:t>
                  </m:r>
                </m:den>
              </m:f>
              <m:r>
                <w:rPr>
                  <w:rFonts w:ascii="Cambria Math" w:hAnsi="Cambria Math"/>
                  <w:color w:val="000000"/>
                  <w:sz w:val="22"/>
                </w:rPr>
                <m:t>;</m:t>
              </m:r>
              <m:r>
                <m:rPr>
                  <m:sty m:val="p"/>
                </m:rPr>
                <w:rPr>
                  <w:rFonts w:ascii="Cambria Math" w:hAnsi="Cambria Math"/>
                </w:rPr>
                <m:t>0,2150</m:t>
              </m:r>
            </m:e>
          </m:d>
          <m:r>
            <w:rPr>
              <w:rFonts w:ascii="Cambria Math" w:hAnsi="Cambria Math"/>
              <w:color w:val="000000"/>
              <w:sz w:val="22"/>
            </w:rPr>
            <m:t>=</m:t>
          </m:r>
          <m:r>
            <m:rPr>
              <m:sty m:val="p"/>
            </m:rPr>
            <w:rPr>
              <w:rFonts w:ascii="Cambria Math" w:hAnsi="Cambria Math"/>
            </w:rPr>
            <m:t>0,2150</m:t>
          </m:r>
          <m:r>
            <w:rPr>
              <w:rFonts w:ascii="Cambria Math" w:hAnsi="Cambria Math"/>
              <w:color w:val="000000"/>
              <w:sz w:val="22"/>
            </w:rPr>
            <m:t xml:space="preserve"> </m:t>
          </m:r>
          <m:f>
            <m:fPr>
              <m:type m:val="lin"/>
              <m:ctrlPr>
                <w:rPr>
                  <w:rFonts w:ascii="Cambria Math" w:hAnsi="Cambria Math"/>
                  <w:i/>
                  <w:color w:val="000000"/>
                  <w:sz w:val="22"/>
                </w:rPr>
              </m:ctrlPr>
            </m:fPr>
            <m:num>
              <m:r>
                <w:rPr>
                  <w:rFonts w:ascii="Cambria Math" w:hAnsi="Cambria Math"/>
                  <w:color w:val="000000"/>
                  <w:sz w:val="22"/>
                </w:rPr>
                <m:t>руб.</m:t>
              </m:r>
            </m:num>
            <m:den>
              <m:r>
                <w:rPr>
                  <w:rFonts w:ascii="Cambria Math" w:hAnsi="Cambria Math"/>
                  <w:color w:val="000000"/>
                  <w:sz w:val="22"/>
                </w:rPr>
                <m:t>кВт</m:t>
              </m:r>
            </m:den>
          </m:f>
          <m:r>
            <w:rPr>
              <w:rFonts w:ascii="Cambria Math" w:hAnsi="Cambria Math"/>
              <w:color w:val="000000"/>
              <w:sz w:val="22"/>
            </w:rPr>
            <m:t>*ч</m:t>
          </m:r>
        </m:oMath>
      </m:oMathPara>
    </w:p>
    <w:p w14:paraId="71D22459" w14:textId="77777777" w:rsidR="006355B9" w:rsidRPr="006355B9" w:rsidRDefault="006355B9" w:rsidP="006355B9">
      <w:pPr>
        <w:spacing w:line="360" w:lineRule="auto"/>
        <w:ind w:firstLine="709"/>
        <w:jc w:val="both"/>
        <w:rPr>
          <w:color w:val="000000"/>
          <w:sz w:val="28"/>
        </w:rPr>
      </w:pPr>
    </w:p>
    <w:p w14:paraId="25C96CC9" w14:textId="77777777" w:rsidR="006355B9" w:rsidRPr="006355B9" w:rsidRDefault="006355B9" w:rsidP="006355B9">
      <w:pPr>
        <w:ind w:firstLine="709"/>
        <w:jc w:val="both"/>
        <w:rPr>
          <w:color w:val="000000"/>
          <w:sz w:val="28"/>
        </w:rPr>
      </w:pPr>
      <w:r w:rsidRPr="006355B9">
        <w:rPr>
          <w:color w:val="000000"/>
          <w:sz w:val="28"/>
        </w:rPr>
        <w:t>Удельная величина необходимой валовой выручки ГП для подгруппы z группы "прочие потребители" на 2 полугодие 2024 года рассчитывается по следующей формуле 45 Методических указаний №1554/17:</w:t>
      </w:r>
    </w:p>
    <w:p w14:paraId="3B5F17A3" w14:textId="77777777" w:rsidR="006355B9" w:rsidRPr="006355B9" w:rsidRDefault="006355B9" w:rsidP="006355B9">
      <w:pPr>
        <w:ind w:firstLine="709"/>
        <w:jc w:val="both"/>
        <w:rPr>
          <w:color w:val="000000"/>
          <w:sz w:val="28"/>
        </w:rPr>
      </w:pPr>
    </w:p>
    <w:p w14:paraId="4A1AA008" w14:textId="77777777" w:rsidR="006355B9" w:rsidRPr="006355B9" w:rsidRDefault="006355B9" w:rsidP="006355B9">
      <w:pPr>
        <w:autoSpaceDE w:val="0"/>
        <w:autoSpaceDN w:val="0"/>
        <w:adjustRightInd w:val="0"/>
        <w:jc w:val="center"/>
        <w:rPr>
          <w:sz w:val="28"/>
          <w:szCs w:val="28"/>
        </w:rPr>
      </w:pPr>
      <w:r w:rsidRPr="006355B9">
        <w:rPr>
          <w:noProof/>
          <w:position w:val="-51"/>
          <w:sz w:val="28"/>
          <w:szCs w:val="28"/>
        </w:rPr>
        <w:drawing>
          <wp:inline distT="0" distB="0" distL="0" distR="0" wp14:anchorId="1DFDAF5A" wp14:editId="283CCB44">
            <wp:extent cx="3228975" cy="828675"/>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228975" cy="828675"/>
                    </a:xfrm>
                    <a:prstGeom prst="rect">
                      <a:avLst/>
                    </a:prstGeom>
                    <a:noFill/>
                    <a:ln>
                      <a:noFill/>
                    </a:ln>
                  </pic:spPr>
                </pic:pic>
              </a:graphicData>
            </a:graphic>
          </wp:inline>
        </w:drawing>
      </w:r>
      <w:r w:rsidRPr="006355B9">
        <w:rPr>
          <w:sz w:val="28"/>
          <w:szCs w:val="28"/>
        </w:rPr>
        <w:t>, (45)</w:t>
      </w:r>
    </w:p>
    <w:p w14:paraId="7A7A283F" w14:textId="77777777" w:rsidR="006355B9" w:rsidRPr="006355B9" w:rsidRDefault="006355B9" w:rsidP="006355B9">
      <w:pPr>
        <w:autoSpaceDE w:val="0"/>
        <w:autoSpaceDN w:val="0"/>
        <w:adjustRightInd w:val="0"/>
        <w:jc w:val="both"/>
        <w:outlineLvl w:val="0"/>
        <w:rPr>
          <w:sz w:val="28"/>
          <w:szCs w:val="28"/>
        </w:rPr>
      </w:pPr>
    </w:p>
    <w:p w14:paraId="3B66F4D2" w14:textId="77777777" w:rsidR="006355B9" w:rsidRPr="006355B9" w:rsidRDefault="006355B9" w:rsidP="006355B9">
      <w:pPr>
        <w:autoSpaceDE w:val="0"/>
        <w:autoSpaceDN w:val="0"/>
        <w:adjustRightInd w:val="0"/>
        <w:ind w:firstLine="540"/>
        <w:jc w:val="both"/>
        <w:rPr>
          <w:sz w:val="28"/>
          <w:szCs w:val="28"/>
        </w:rPr>
      </w:pPr>
      <w:r w:rsidRPr="006355B9">
        <w:rPr>
          <w:sz w:val="28"/>
          <w:szCs w:val="28"/>
        </w:rPr>
        <w:t>где:</w:t>
      </w:r>
    </w:p>
    <w:p w14:paraId="77CAE08C" w14:textId="77777777" w:rsidR="006355B9" w:rsidRPr="006355B9" w:rsidRDefault="006355B9" w:rsidP="006355B9">
      <w:pPr>
        <w:ind w:firstLine="709"/>
        <w:jc w:val="both"/>
        <w:rPr>
          <w:color w:val="000000"/>
          <w:sz w:val="28"/>
        </w:rPr>
      </w:pPr>
      <w:r w:rsidRPr="006355B9">
        <w:rPr>
          <w:noProof/>
          <w:color w:val="000000"/>
          <w:sz w:val="28"/>
        </w:rPr>
        <w:drawing>
          <wp:inline distT="0" distB="0" distL="0" distR="0" wp14:anchorId="3F4EB2B0" wp14:editId="4929F29D">
            <wp:extent cx="638175" cy="352425"/>
            <wp:effectExtent l="0" t="0" r="9525"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38175" cy="352425"/>
                    </a:xfrm>
                    <a:prstGeom prst="rect">
                      <a:avLst/>
                    </a:prstGeom>
                    <a:noFill/>
                    <a:ln>
                      <a:noFill/>
                    </a:ln>
                  </pic:spPr>
                </pic:pic>
              </a:graphicData>
            </a:graphic>
          </wp:inline>
        </w:drawing>
      </w:r>
      <w:r w:rsidRPr="006355B9">
        <w:rPr>
          <w:color w:val="000000"/>
          <w:sz w:val="28"/>
        </w:rPr>
        <w:t xml:space="preserve"> - необходимая валовая выручка ГП для целей расчета сбытовой надбавки для подгруппы z группы прочие потребители на расчетный период регулирования (i), руб.;</w:t>
      </w:r>
    </w:p>
    <w:p w14:paraId="3D1546E8" w14:textId="77777777" w:rsidR="006355B9" w:rsidRPr="006355B9" w:rsidRDefault="006355B9" w:rsidP="006355B9">
      <w:pPr>
        <w:ind w:firstLine="709"/>
        <w:jc w:val="both"/>
        <w:rPr>
          <w:color w:val="000000"/>
          <w:sz w:val="28"/>
        </w:rPr>
      </w:pPr>
      <w:r w:rsidRPr="006355B9">
        <w:rPr>
          <w:noProof/>
          <w:color w:val="000000"/>
          <w:sz w:val="28"/>
        </w:rPr>
        <w:drawing>
          <wp:inline distT="0" distB="0" distL="0" distR="0" wp14:anchorId="694D415B" wp14:editId="53D13578">
            <wp:extent cx="800100" cy="352425"/>
            <wp:effectExtent l="0" t="0" r="0" b="9525"/>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00100" cy="352425"/>
                    </a:xfrm>
                    <a:prstGeom prst="rect">
                      <a:avLst/>
                    </a:prstGeom>
                    <a:noFill/>
                    <a:ln>
                      <a:noFill/>
                    </a:ln>
                  </pic:spPr>
                </pic:pic>
              </a:graphicData>
            </a:graphic>
          </wp:inline>
        </w:drawing>
      </w:r>
      <w:r w:rsidRPr="006355B9">
        <w:rPr>
          <w:color w:val="000000"/>
          <w:sz w:val="28"/>
        </w:rPr>
        <w:t xml:space="preserve"> - сбытовая надбавка ГП для прочих потребителей, у которых максимальная мощность принадлежащих им энергопринимающих устройств относится к диапазону z (менее 670 кВт, от 670 кВт до 10 МВт, не менее 10 МВт), на первое полугодие расчетного периода регулирования (i), руб./кВт*ч;</w:t>
      </w:r>
    </w:p>
    <w:p w14:paraId="744E096C" w14:textId="77777777" w:rsidR="006355B9" w:rsidRPr="006355B9" w:rsidRDefault="006355B9" w:rsidP="006355B9">
      <w:pPr>
        <w:ind w:firstLine="709"/>
        <w:jc w:val="both"/>
        <w:rPr>
          <w:color w:val="000000"/>
          <w:sz w:val="28"/>
        </w:rPr>
      </w:pPr>
      <w:r w:rsidRPr="006355B9">
        <w:rPr>
          <w:noProof/>
          <w:color w:val="000000"/>
          <w:sz w:val="28"/>
        </w:rPr>
        <w:drawing>
          <wp:inline distT="0" distB="0" distL="0" distR="0" wp14:anchorId="1BFD2EA3" wp14:editId="5AF2E839">
            <wp:extent cx="638175" cy="352425"/>
            <wp:effectExtent l="0" t="0" r="9525" b="9525"/>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38175" cy="352425"/>
                    </a:xfrm>
                    <a:prstGeom prst="rect">
                      <a:avLst/>
                    </a:prstGeom>
                    <a:noFill/>
                    <a:ln>
                      <a:noFill/>
                    </a:ln>
                  </pic:spPr>
                </pic:pic>
              </a:graphicData>
            </a:graphic>
          </wp:inline>
        </w:drawing>
      </w:r>
      <w:r w:rsidRPr="006355B9">
        <w:rPr>
          <w:color w:val="000000"/>
          <w:sz w:val="28"/>
        </w:rPr>
        <w:t xml:space="preserve"> - объем электрической энергии (мощности), поставляемой ГП прочим потребителям, у которых максимальная мощность принадлежащих им энергопринимающих устройств относится к диапазону z (менее 670 кВт, от 670 кВт до 10 МВт, не менее 10 МВт), в 1 полугодии расчетного периода регулирования (i), кВт*ч.</w:t>
      </w:r>
    </w:p>
    <w:p w14:paraId="70CC5796" w14:textId="77777777" w:rsidR="006355B9" w:rsidRPr="006355B9" w:rsidRDefault="00DE0D8F" w:rsidP="006355B9">
      <w:pPr>
        <w:spacing w:line="360" w:lineRule="auto"/>
        <w:ind w:firstLine="709"/>
        <w:jc w:val="both"/>
        <w:rPr>
          <w:i/>
          <w:color w:val="000000"/>
          <w:sz w:val="28"/>
        </w:rPr>
      </w:pPr>
      <m:oMathPara>
        <m:oMath>
          <m:sSubSup>
            <m:sSubSupPr>
              <m:ctrlPr>
                <w:rPr>
                  <w:rFonts w:ascii="Cambria Math" w:hAnsi="Cambria Math"/>
                  <w:i/>
                  <w:color w:val="000000"/>
                  <w:sz w:val="28"/>
                </w:rPr>
              </m:ctrlPr>
            </m:sSubSupPr>
            <m:e>
              <m:r>
                <w:rPr>
                  <w:rFonts w:ascii="Cambria Math" w:hAnsi="Cambria Math"/>
                  <w:color w:val="000000"/>
                  <w:sz w:val="28"/>
                </w:rPr>
                <m:t>НВВ</m:t>
              </m:r>
            </m:e>
            <m:sub>
              <m:r>
                <w:rPr>
                  <w:rFonts w:ascii="Cambria Math" w:hAnsi="Cambria Math"/>
                  <w:color w:val="000000"/>
                  <w:sz w:val="28"/>
                </w:rPr>
                <m:t>менее 670 кВт, 2024, 2 п/г</m:t>
              </m:r>
            </m:sub>
            <m:sup>
              <m:r>
                <w:rPr>
                  <w:rFonts w:ascii="Cambria Math" w:hAnsi="Cambria Math"/>
                  <w:color w:val="000000"/>
                  <w:sz w:val="28"/>
                </w:rPr>
                <m:t>уд пп</m:t>
              </m:r>
            </m:sup>
          </m:sSubSup>
          <m:r>
            <w:rPr>
              <w:rFonts w:ascii="Cambria Math" w:hAnsi="Cambria Math"/>
              <w:color w:val="000000"/>
              <w:sz w:val="28"/>
            </w:rPr>
            <m:t>=</m:t>
          </m:r>
          <m:d>
            <m:dPr>
              <m:begChr m:val=""/>
              <m:endChr m:val=""/>
              <m:ctrlPr>
                <w:rPr>
                  <w:rFonts w:ascii="Cambria Math" w:hAnsi="Cambria Math"/>
                  <w:i/>
                  <w:color w:val="000000"/>
                  <w:sz w:val="28"/>
                  <w:lang w:val="en-US"/>
                </w:rPr>
              </m:ctrlPr>
            </m:dPr>
            <m:e>
              <m:f>
                <m:fPr>
                  <m:ctrlPr>
                    <w:rPr>
                      <w:rFonts w:ascii="Cambria Math" w:hAnsi="Cambria Math"/>
                      <w:i/>
                      <w:color w:val="000000"/>
                      <w:sz w:val="28"/>
                      <w:lang w:val="en-US"/>
                    </w:rPr>
                  </m:ctrlPr>
                </m:fPr>
                <m:num>
                  <m:sSubSup>
                    <m:sSubSupPr>
                      <m:ctrlPr>
                        <w:rPr>
                          <w:rFonts w:ascii="Cambria Math" w:hAnsi="Cambria Math"/>
                          <w:i/>
                          <w:color w:val="000000"/>
                          <w:sz w:val="28"/>
                        </w:rPr>
                      </m:ctrlPr>
                    </m:sSubSupPr>
                    <m:e>
                      <m:sSubSup>
                        <m:sSubSupPr>
                          <m:ctrlPr>
                            <w:rPr>
                              <w:rFonts w:ascii="Cambria Math" w:hAnsi="Cambria Math"/>
                              <w:i/>
                              <w:color w:val="000000"/>
                              <w:sz w:val="28"/>
                            </w:rPr>
                          </m:ctrlPr>
                        </m:sSubSupPr>
                        <m:e>
                          <m:r>
                            <w:rPr>
                              <w:rFonts w:ascii="Cambria Math" w:hAnsi="Cambria Math"/>
                              <w:color w:val="000000"/>
                              <w:sz w:val="28"/>
                            </w:rPr>
                            <m:t>НВВ</m:t>
                          </m:r>
                        </m:e>
                        <m:sub>
                          <m:r>
                            <w:rPr>
                              <w:rFonts w:ascii="Cambria Math" w:hAnsi="Cambria Math"/>
                              <w:color w:val="000000"/>
                              <w:sz w:val="28"/>
                            </w:rPr>
                            <m:t>менее 670 кВт, 2024</m:t>
                          </m:r>
                        </m:sub>
                        <m:sup>
                          <m:r>
                            <w:rPr>
                              <w:rFonts w:ascii="Cambria Math" w:hAnsi="Cambria Math"/>
                              <w:color w:val="000000"/>
                              <w:sz w:val="28"/>
                            </w:rPr>
                            <m:t>пп</m:t>
                          </m:r>
                        </m:sup>
                      </m:sSubSup>
                      <m:r>
                        <w:rPr>
                          <w:rFonts w:ascii="Cambria Math" w:hAnsi="Cambria Math"/>
                          <w:color w:val="000000"/>
                          <w:sz w:val="28"/>
                        </w:rPr>
                        <m:t>-СН</m:t>
                      </m:r>
                    </m:e>
                    <m:sub>
                      <m:r>
                        <w:rPr>
                          <w:rFonts w:ascii="Cambria Math" w:hAnsi="Cambria Math"/>
                          <w:color w:val="000000"/>
                          <w:sz w:val="28"/>
                        </w:rPr>
                        <m:t>менее 670 кВт,</m:t>
                      </m:r>
                      <m:f>
                        <m:fPr>
                          <m:type m:val="lin"/>
                          <m:ctrlPr>
                            <w:rPr>
                              <w:rFonts w:ascii="Cambria Math" w:hAnsi="Cambria Math"/>
                              <w:i/>
                              <w:color w:val="000000"/>
                              <w:sz w:val="28"/>
                            </w:rPr>
                          </m:ctrlPr>
                        </m:fPr>
                        <m:num>
                          <m:r>
                            <w:rPr>
                              <w:rFonts w:ascii="Cambria Math" w:hAnsi="Cambria Math"/>
                              <w:color w:val="000000"/>
                              <w:sz w:val="28"/>
                            </w:rPr>
                            <m:t>2024,1п</m:t>
                          </m:r>
                        </m:num>
                        <m:den>
                          <m:r>
                            <w:rPr>
                              <w:rFonts w:ascii="Cambria Math" w:hAnsi="Cambria Math"/>
                              <w:color w:val="000000"/>
                              <w:sz w:val="28"/>
                            </w:rPr>
                            <m:t>г</m:t>
                          </m:r>
                        </m:den>
                      </m:f>
                    </m:sub>
                    <m:sup>
                      <m:r>
                        <w:rPr>
                          <w:rFonts w:ascii="Cambria Math" w:hAnsi="Cambria Math"/>
                          <w:color w:val="000000"/>
                          <w:sz w:val="28"/>
                        </w:rPr>
                        <m:t>пп</m:t>
                      </m:r>
                    </m:sup>
                  </m:sSubSup>
                  <m:r>
                    <w:rPr>
                      <w:rFonts w:ascii="Cambria Math" w:hAnsi="Cambria Math"/>
                      <w:color w:val="000000"/>
                      <w:sz w:val="28"/>
                    </w:rPr>
                    <m:t>*</m:t>
                  </m:r>
                  <m:sSubSup>
                    <m:sSubSupPr>
                      <m:ctrlPr>
                        <w:rPr>
                          <w:rFonts w:ascii="Cambria Math" w:hAnsi="Cambria Math"/>
                          <w:i/>
                          <w:color w:val="000000"/>
                          <w:sz w:val="28"/>
                        </w:rPr>
                      </m:ctrlPr>
                    </m:sSubSupPr>
                    <m:e>
                      <m:r>
                        <w:rPr>
                          <w:rFonts w:ascii="Cambria Math" w:hAnsi="Cambria Math"/>
                          <w:color w:val="000000"/>
                          <w:sz w:val="28"/>
                        </w:rPr>
                        <m:t>Э</m:t>
                      </m:r>
                    </m:e>
                    <m:sub>
                      <m:r>
                        <w:rPr>
                          <w:rFonts w:ascii="Cambria Math" w:hAnsi="Cambria Math"/>
                          <w:color w:val="000000"/>
                          <w:sz w:val="28"/>
                        </w:rPr>
                        <m:t>менее 670 кВт, 2024, 1п/г</m:t>
                      </m:r>
                    </m:sub>
                    <m:sup>
                      <m:r>
                        <w:rPr>
                          <w:rFonts w:ascii="Cambria Math" w:hAnsi="Cambria Math"/>
                          <w:color w:val="000000"/>
                          <w:sz w:val="28"/>
                        </w:rPr>
                        <m:t>пп</m:t>
                      </m:r>
                    </m:sup>
                  </m:sSubSup>
                </m:num>
                <m:den>
                  <m:sSubSup>
                    <m:sSubSupPr>
                      <m:ctrlPr>
                        <w:rPr>
                          <w:rFonts w:ascii="Cambria Math" w:hAnsi="Cambria Math"/>
                          <w:i/>
                          <w:color w:val="000000"/>
                          <w:sz w:val="28"/>
                          <w:lang w:val="en-US"/>
                        </w:rPr>
                      </m:ctrlPr>
                    </m:sSubSupPr>
                    <m:e>
                      <m:r>
                        <w:rPr>
                          <w:rFonts w:ascii="Cambria Math" w:hAnsi="Cambria Math"/>
                          <w:color w:val="000000"/>
                          <w:sz w:val="28"/>
                          <w:lang w:val="en-US"/>
                        </w:rPr>
                        <m:t>Э</m:t>
                      </m:r>
                    </m:e>
                    <m:sub>
                      <m:r>
                        <w:rPr>
                          <w:rFonts w:ascii="Cambria Math" w:hAnsi="Cambria Math"/>
                          <w:color w:val="000000"/>
                          <w:sz w:val="28"/>
                          <w:lang w:val="en-US"/>
                        </w:rPr>
                        <m:t>менее 670 кВт, 2024,  2п/г</m:t>
                      </m:r>
                    </m:sub>
                    <m:sup>
                      <m:r>
                        <w:rPr>
                          <w:rFonts w:ascii="Cambria Math" w:hAnsi="Cambria Math"/>
                          <w:color w:val="000000"/>
                          <w:sz w:val="28"/>
                          <w:lang w:val="en-US"/>
                        </w:rPr>
                        <m:t>пп</m:t>
                      </m:r>
                    </m:sup>
                  </m:sSubSup>
                </m:den>
              </m:f>
            </m:e>
          </m:d>
          <m:r>
            <w:rPr>
              <w:rFonts w:ascii="Cambria Math" w:hAnsi="Cambria Math"/>
              <w:color w:val="000000"/>
              <w:sz w:val="28"/>
              <w:lang w:val="en-US"/>
            </w:rPr>
            <m:t>=</m:t>
          </m:r>
          <m:d>
            <m:dPr>
              <m:begChr m:val=""/>
              <m:endChr m:val=""/>
              <m:ctrlPr>
                <w:rPr>
                  <w:rFonts w:ascii="Cambria Math" w:hAnsi="Cambria Math"/>
                  <w:i/>
                  <w:color w:val="000000"/>
                  <w:sz w:val="28"/>
                </w:rPr>
              </m:ctrlPr>
            </m:dPr>
            <m:e>
              <m:f>
                <m:fPr>
                  <m:ctrlPr>
                    <w:rPr>
                      <w:rFonts w:ascii="Cambria Math" w:hAnsi="Cambria Math"/>
                      <w:i/>
                      <w:color w:val="000000"/>
                      <w:sz w:val="28"/>
                    </w:rPr>
                  </m:ctrlPr>
                </m:fPr>
                <m:num>
                  <m:r>
                    <w:rPr>
                      <w:rFonts w:ascii="Cambria Math" w:hAnsi="Cambria Math"/>
                      <w:color w:val="000000"/>
                      <w:sz w:val="28"/>
                    </w:rPr>
                    <m:t>1 506 909 938,68-</m:t>
                  </m:r>
                  <m:r>
                    <m:rPr>
                      <m:sty m:val="p"/>
                    </m:rPr>
                    <w:rPr>
                      <w:rFonts w:ascii="Cambria Math" w:hAnsi="Cambria Math"/>
                    </w:rPr>
                    <m:t>0,6422</m:t>
                  </m:r>
                  <m:r>
                    <w:rPr>
                      <w:rFonts w:ascii="Cambria Math" w:hAnsi="Cambria Math"/>
                      <w:color w:val="000000"/>
                      <w:sz w:val="28"/>
                    </w:rPr>
                    <m:t>*1 176 122 300,00</m:t>
                  </m:r>
                  <m:r>
                    <m:rPr>
                      <m:sty m:val="p"/>
                    </m:rPr>
                    <w:rPr>
                      <w:rFonts w:ascii="Cambria Math" w:hAnsi="Cambria Math"/>
                    </w:rPr>
                    <m:t xml:space="preserve"> </m:t>
                  </m:r>
                </m:num>
                <m:den>
                  <m:r>
                    <w:rPr>
                      <w:rFonts w:ascii="Cambria Math" w:hAnsi="Cambria Math"/>
                      <w:color w:val="000000"/>
                      <w:sz w:val="28"/>
                    </w:rPr>
                    <m:t>1 138 589 800,00</m:t>
                  </m:r>
                </m:den>
              </m:f>
            </m:e>
          </m:d>
          <m:r>
            <w:rPr>
              <w:rFonts w:ascii="Cambria Math" w:hAnsi="Cambria Math"/>
              <w:color w:val="000000"/>
              <w:sz w:val="28"/>
            </w:rPr>
            <m:t>=</m:t>
          </m:r>
          <m:r>
            <m:rPr>
              <m:sty m:val="p"/>
            </m:rPr>
            <w:rPr>
              <w:rFonts w:ascii="Cambria Math" w:hAnsi="Cambria Math"/>
            </w:rPr>
            <m:t>0,6</m:t>
          </m:r>
          <m:r>
            <w:rPr>
              <w:rFonts w:ascii="Cambria Math" w:hAnsi="Cambria Math"/>
            </w:rPr>
            <m:t>601</m:t>
          </m:r>
          <m:r>
            <w:rPr>
              <w:rFonts w:ascii="Cambria Math" w:hAnsi="Cambria Math"/>
              <w:color w:val="000000"/>
              <w:sz w:val="28"/>
            </w:rPr>
            <m:t xml:space="preserve"> </m:t>
          </m:r>
          <m:f>
            <m:fPr>
              <m:type m:val="lin"/>
              <m:ctrlPr>
                <w:rPr>
                  <w:rFonts w:ascii="Cambria Math" w:hAnsi="Cambria Math"/>
                  <w:i/>
                  <w:color w:val="000000"/>
                  <w:sz w:val="28"/>
                </w:rPr>
              </m:ctrlPr>
            </m:fPr>
            <m:num>
              <m:r>
                <w:rPr>
                  <w:rFonts w:ascii="Cambria Math" w:hAnsi="Cambria Math"/>
                  <w:color w:val="000000"/>
                  <w:sz w:val="28"/>
                </w:rPr>
                <m:t>руб.</m:t>
              </m:r>
            </m:num>
            <m:den>
              <m:r>
                <w:rPr>
                  <w:rFonts w:ascii="Cambria Math" w:hAnsi="Cambria Math"/>
                  <w:color w:val="000000"/>
                  <w:sz w:val="28"/>
                </w:rPr>
                <m:t>кВт</m:t>
              </m:r>
            </m:den>
          </m:f>
          <m:r>
            <w:rPr>
              <w:rFonts w:ascii="Cambria Math" w:hAnsi="Cambria Math"/>
              <w:color w:val="000000"/>
              <w:sz w:val="28"/>
            </w:rPr>
            <m:t>*ч</m:t>
          </m:r>
        </m:oMath>
      </m:oMathPara>
    </w:p>
    <w:p w14:paraId="6A49104C" w14:textId="77777777" w:rsidR="006355B9" w:rsidRPr="006355B9" w:rsidRDefault="006355B9" w:rsidP="006355B9">
      <w:pPr>
        <w:spacing w:line="360" w:lineRule="auto"/>
        <w:ind w:firstLine="709"/>
        <w:jc w:val="both"/>
        <w:rPr>
          <w:color w:val="000000"/>
          <w:sz w:val="28"/>
          <w:lang w:val="en-US"/>
        </w:rPr>
      </w:pPr>
    </w:p>
    <w:p w14:paraId="100328BA" w14:textId="77777777" w:rsidR="006355B9" w:rsidRPr="006355B9" w:rsidRDefault="00DE0D8F" w:rsidP="006355B9">
      <w:pPr>
        <w:spacing w:line="360" w:lineRule="auto"/>
        <w:ind w:firstLine="709"/>
        <w:jc w:val="both"/>
        <w:rPr>
          <w:i/>
          <w:color w:val="000000"/>
          <w:sz w:val="28"/>
        </w:rPr>
      </w:pPr>
      <m:oMathPara>
        <m:oMath>
          <m:sSubSup>
            <m:sSubSupPr>
              <m:ctrlPr>
                <w:rPr>
                  <w:rFonts w:ascii="Cambria Math" w:hAnsi="Cambria Math"/>
                  <w:i/>
                  <w:color w:val="000000"/>
                </w:rPr>
              </m:ctrlPr>
            </m:sSubSupPr>
            <m:e>
              <m:r>
                <w:rPr>
                  <w:rFonts w:ascii="Cambria Math" w:hAnsi="Cambria Math"/>
                  <w:color w:val="000000"/>
                </w:rPr>
                <m:t>НВВ</m:t>
              </m:r>
            </m:e>
            <m:sub>
              <m:r>
                <w:rPr>
                  <w:rFonts w:ascii="Cambria Math" w:hAnsi="Cambria Math"/>
                  <w:color w:val="000000"/>
                </w:rPr>
                <m:t>от 670 кВт до 10 МВт, 2024, 2 п/г</m:t>
              </m:r>
            </m:sub>
            <m:sup>
              <m:r>
                <w:rPr>
                  <w:rFonts w:ascii="Cambria Math" w:hAnsi="Cambria Math"/>
                  <w:color w:val="000000"/>
                </w:rPr>
                <m:t>уд пп</m:t>
              </m:r>
            </m:sup>
          </m:sSubSup>
          <m:r>
            <w:rPr>
              <w:rFonts w:ascii="Cambria Math" w:hAnsi="Cambria Math"/>
              <w:color w:val="000000"/>
            </w:rPr>
            <m:t>=</m:t>
          </m:r>
          <m:d>
            <m:dPr>
              <m:begChr m:val=""/>
              <m:endChr m:val=""/>
              <m:ctrlPr>
                <w:rPr>
                  <w:rFonts w:ascii="Cambria Math" w:hAnsi="Cambria Math"/>
                  <w:i/>
                  <w:color w:val="000000"/>
                  <w:lang w:val="en-US"/>
                </w:rPr>
              </m:ctrlPr>
            </m:dPr>
            <m:e>
              <m:f>
                <m:fPr>
                  <m:ctrlPr>
                    <w:rPr>
                      <w:rFonts w:ascii="Cambria Math" w:hAnsi="Cambria Math"/>
                      <w:i/>
                      <w:color w:val="000000"/>
                      <w:lang w:val="en-US"/>
                    </w:rPr>
                  </m:ctrlPr>
                </m:fPr>
                <m:num>
                  <m:sSubSup>
                    <m:sSubSupPr>
                      <m:ctrlPr>
                        <w:rPr>
                          <w:rFonts w:ascii="Cambria Math" w:hAnsi="Cambria Math"/>
                          <w:i/>
                          <w:color w:val="000000"/>
                        </w:rPr>
                      </m:ctrlPr>
                    </m:sSubSupPr>
                    <m:e>
                      <m:sSubSup>
                        <m:sSubSupPr>
                          <m:ctrlPr>
                            <w:rPr>
                              <w:rFonts w:ascii="Cambria Math" w:hAnsi="Cambria Math"/>
                              <w:i/>
                              <w:color w:val="000000"/>
                            </w:rPr>
                          </m:ctrlPr>
                        </m:sSubSupPr>
                        <m:e>
                          <m:r>
                            <w:rPr>
                              <w:rFonts w:ascii="Cambria Math" w:hAnsi="Cambria Math"/>
                              <w:color w:val="000000"/>
                            </w:rPr>
                            <m:t>НВВ</m:t>
                          </m:r>
                        </m:e>
                        <m:sub>
                          <m:r>
                            <w:rPr>
                              <w:rFonts w:ascii="Cambria Math" w:hAnsi="Cambria Math"/>
                              <w:color w:val="000000"/>
                            </w:rPr>
                            <m:t>от 670 кВт до 10 МВт, 2024</m:t>
                          </m:r>
                        </m:sub>
                        <m:sup>
                          <m:r>
                            <w:rPr>
                              <w:rFonts w:ascii="Cambria Math" w:hAnsi="Cambria Math"/>
                              <w:color w:val="000000"/>
                            </w:rPr>
                            <m:t>пп</m:t>
                          </m:r>
                        </m:sup>
                      </m:sSubSup>
                      <m:r>
                        <w:rPr>
                          <w:rFonts w:ascii="Cambria Math" w:hAnsi="Cambria Math"/>
                          <w:color w:val="000000"/>
                        </w:rPr>
                        <m:t>-СН</m:t>
                      </m:r>
                    </m:e>
                    <m:sub>
                      <m:r>
                        <w:rPr>
                          <w:rFonts w:ascii="Cambria Math" w:hAnsi="Cambria Math"/>
                          <w:color w:val="000000"/>
                        </w:rPr>
                        <m:t>от 670 кВт до 10 МВт,</m:t>
                      </m:r>
                      <m:f>
                        <m:fPr>
                          <m:type m:val="lin"/>
                          <m:ctrlPr>
                            <w:rPr>
                              <w:rFonts w:ascii="Cambria Math" w:hAnsi="Cambria Math"/>
                              <w:i/>
                              <w:color w:val="000000"/>
                            </w:rPr>
                          </m:ctrlPr>
                        </m:fPr>
                        <m:num>
                          <m:r>
                            <w:rPr>
                              <w:rFonts w:ascii="Cambria Math" w:hAnsi="Cambria Math"/>
                              <w:color w:val="000000"/>
                            </w:rPr>
                            <m:t>2024,1п</m:t>
                          </m:r>
                        </m:num>
                        <m:den>
                          <m:r>
                            <w:rPr>
                              <w:rFonts w:ascii="Cambria Math" w:hAnsi="Cambria Math"/>
                              <w:color w:val="000000"/>
                            </w:rPr>
                            <m:t>г</m:t>
                          </m:r>
                        </m:den>
                      </m:f>
                    </m:sub>
                    <m:sup>
                      <m:r>
                        <w:rPr>
                          <w:rFonts w:ascii="Cambria Math" w:hAnsi="Cambria Math"/>
                          <w:color w:val="000000"/>
                        </w:rPr>
                        <m:t>пп</m:t>
                      </m:r>
                    </m:sup>
                  </m:sSubSup>
                  <m:r>
                    <w:rPr>
                      <w:rFonts w:ascii="Cambria Math" w:hAnsi="Cambria Math"/>
                      <w:color w:val="000000"/>
                    </w:rPr>
                    <m:t>*</m:t>
                  </m:r>
                  <m:sSubSup>
                    <m:sSubSupPr>
                      <m:ctrlPr>
                        <w:rPr>
                          <w:rFonts w:ascii="Cambria Math" w:hAnsi="Cambria Math"/>
                          <w:i/>
                          <w:color w:val="000000"/>
                        </w:rPr>
                      </m:ctrlPr>
                    </m:sSubSupPr>
                    <m:e>
                      <m:r>
                        <w:rPr>
                          <w:rFonts w:ascii="Cambria Math" w:hAnsi="Cambria Math"/>
                          <w:color w:val="000000"/>
                        </w:rPr>
                        <m:t>Э</m:t>
                      </m:r>
                    </m:e>
                    <m:sub>
                      <m:r>
                        <w:rPr>
                          <w:rFonts w:ascii="Cambria Math" w:hAnsi="Cambria Math"/>
                          <w:color w:val="000000"/>
                        </w:rPr>
                        <m:t>от 670 кВт до 10 МВт, 2024, 1п/г</m:t>
                      </m:r>
                    </m:sub>
                    <m:sup>
                      <m:r>
                        <w:rPr>
                          <w:rFonts w:ascii="Cambria Math" w:hAnsi="Cambria Math"/>
                          <w:color w:val="000000"/>
                        </w:rPr>
                        <m:t>пп</m:t>
                      </m:r>
                    </m:sup>
                  </m:sSubSup>
                </m:num>
                <m:den>
                  <m:sSubSup>
                    <m:sSubSupPr>
                      <m:ctrlPr>
                        <w:rPr>
                          <w:rFonts w:ascii="Cambria Math" w:hAnsi="Cambria Math"/>
                          <w:i/>
                          <w:color w:val="000000"/>
                          <w:lang w:val="en-US"/>
                        </w:rPr>
                      </m:ctrlPr>
                    </m:sSubSupPr>
                    <m:e>
                      <m:r>
                        <w:rPr>
                          <w:rFonts w:ascii="Cambria Math" w:hAnsi="Cambria Math"/>
                          <w:color w:val="000000"/>
                          <w:lang w:val="en-US"/>
                        </w:rPr>
                        <m:t>Э</m:t>
                      </m:r>
                    </m:e>
                    <m:sub>
                      <m:r>
                        <w:rPr>
                          <w:rFonts w:ascii="Cambria Math" w:hAnsi="Cambria Math"/>
                          <w:color w:val="000000"/>
                          <w:lang w:val="en-US"/>
                        </w:rPr>
                        <m:t>от 670 кВт до 10 МВт, 2024, 2п/г</m:t>
                      </m:r>
                    </m:sub>
                    <m:sup>
                      <m:r>
                        <w:rPr>
                          <w:rFonts w:ascii="Cambria Math" w:hAnsi="Cambria Math"/>
                          <w:color w:val="000000"/>
                          <w:lang w:val="en-US"/>
                        </w:rPr>
                        <m:t>пп</m:t>
                      </m:r>
                    </m:sup>
                  </m:sSubSup>
                </m:den>
              </m:f>
            </m:e>
          </m:d>
          <m:r>
            <w:rPr>
              <w:rFonts w:ascii="Cambria Math" w:hAnsi="Cambria Math"/>
              <w:color w:val="000000"/>
              <w:lang w:val="en-US"/>
            </w:rPr>
            <m:t>=</m:t>
          </m:r>
          <m:d>
            <m:dPr>
              <m:begChr m:val=""/>
              <m:endChr m:val=""/>
              <m:ctrlPr>
                <w:rPr>
                  <w:rFonts w:ascii="Cambria Math" w:hAnsi="Cambria Math"/>
                  <w:i/>
                  <w:color w:val="000000"/>
                </w:rPr>
              </m:ctrlPr>
            </m:dPr>
            <m:e>
              <m:f>
                <m:fPr>
                  <m:ctrlPr>
                    <w:rPr>
                      <w:rFonts w:ascii="Cambria Math" w:hAnsi="Cambria Math"/>
                      <w:i/>
                      <w:color w:val="000000"/>
                    </w:rPr>
                  </m:ctrlPr>
                </m:fPr>
                <m:num>
                  <m:r>
                    <w:rPr>
                      <w:rFonts w:ascii="Cambria Math" w:hAnsi="Cambria Math"/>
                      <w:color w:val="000000"/>
                    </w:rPr>
                    <m:t>280 028 969,13-</m:t>
                  </m:r>
                  <m:r>
                    <m:rPr>
                      <m:sty m:val="p"/>
                    </m:rPr>
                    <w:rPr>
                      <w:rFonts w:ascii="Cambria Math" w:hAnsi="Cambria Math"/>
                      <w:sz w:val="22"/>
                    </w:rPr>
                    <m:t>0,2393</m:t>
                  </m:r>
                  <m:r>
                    <w:rPr>
                      <w:rFonts w:ascii="Cambria Math" w:hAnsi="Cambria Math"/>
                      <w:color w:val="000000"/>
                    </w:rPr>
                    <m:t>*602 989 000,00</m:t>
                  </m:r>
                </m:num>
                <m:den>
                  <m:r>
                    <w:rPr>
                      <w:rFonts w:ascii="Cambria Math" w:hAnsi="Cambria Math"/>
                      <w:color w:val="000000"/>
                    </w:rPr>
                    <m:t>567 324 000,00</m:t>
                  </m:r>
                </m:den>
              </m:f>
            </m:e>
          </m:d>
          <m:r>
            <w:rPr>
              <w:rFonts w:ascii="Cambria Math" w:hAnsi="Cambria Math"/>
              <w:color w:val="000000"/>
            </w:rPr>
            <m:t>=</m:t>
          </m:r>
          <m:r>
            <m:rPr>
              <m:sty m:val="p"/>
            </m:rPr>
            <w:rPr>
              <w:rFonts w:ascii="Cambria Math" w:hAnsi="Cambria Math"/>
            </w:rPr>
            <m:t>0,23</m:t>
          </m:r>
          <m:r>
            <w:rPr>
              <w:rFonts w:ascii="Cambria Math" w:hAnsi="Cambria Math"/>
            </w:rPr>
            <m:t>93</m:t>
          </m:r>
          <m:r>
            <w:rPr>
              <w:rFonts w:ascii="Cambria Math" w:hAnsi="Cambria Math"/>
              <w:color w:val="000000"/>
            </w:rPr>
            <m:t xml:space="preserve"> </m:t>
          </m:r>
          <m:f>
            <m:fPr>
              <m:type m:val="lin"/>
              <m:ctrlPr>
                <w:rPr>
                  <w:rFonts w:ascii="Cambria Math" w:hAnsi="Cambria Math"/>
                  <w:i/>
                  <w:color w:val="000000"/>
                </w:rPr>
              </m:ctrlPr>
            </m:fPr>
            <m:num>
              <m:r>
                <w:rPr>
                  <w:rFonts w:ascii="Cambria Math" w:hAnsi="Cambria Math"/>
                  <w:color w:val="000000"/>
                </w:rPr>
                <m:t>руб.</m:t>
              </m:r>
            </m:num>
            <m:den>
              <m:r>
                <w:rPr>
                  <w:rFonts w:ascii="Cambria Math" w:hAnsi="Cambria Math"/>
                  <w:color w:val="000000"/>
                </w:rPr>
                <m:t>кВт</m:t>
              </m:r>
            </m:den>
          </m:f>
          <m:r>
            <w:rPr>
              <w:rFonts w:ascii="Cambria Math" w:hAnsi="Cambria Math"/>
              <w:color w:val="000000"/>
            </w:rPr>
            <m:t>*ч</m:t>
          </m:r>
        </m:oMath>
      </m:oMathPara>
    </w:p>
    <w:p w14:paraId="643E175F" w14:textId="77777777" w:rsidR="006355B9" w:rsidRPr="006355B9" w:rsidRDefault="006355B9" w:rsidP="006355B9">
      <w:pPr>
        <w:spacing w:line="360" w:lineRule="auto"/>
        <w:ind w:firstLine="709"/>
        <w:jc w:val="both"/>
        <w:rPr>
          <w:color w:val="000000"/>
          <w:sz w:val="28"/>
        </w:rPr>
      </w:pPr>
    </w:p>
    <w:p w14:paraId="3D13935E" w14:textId="77777777" w:rsidR="006355B9" w:rsidRPr="006355B9" w:rsidRDefault="00DE0D8F" w:rsidP="006355B9">
      <w:pPr>
        <w:spacing w:line="360" w:lineRule="auto"/>
        <w:ind w:firstLine="709"/>
        <w:jc w:val="both"/>
        <w:rPr>
          <w:i/>
          <w:color w:val="000000"/>
          <w:sz w:val="28"/>
        </w:rPr>
      </w:pPr>
      <m:oMathPara>
        <m:oMath>
          <m:sSubSup>
            <m:sSubSupPr>
              <m:ctrlPr>
                <w:rPr>
                  <w:rFonts w:ascii="Cambria Math" w:hAnsi="Cambria Math"/>
                  <w:i/>
                  <w:color w:val="000000"/>
                </w:rPr>
              </m:ctrlPr>
            </m:sSubSupPr>
            <m:e>
              <m:r>
                <w:rPr>
                  <w:rFonts w:ascii="Cambria Math" w:hAnsi="Cambria Math"/>
                  <w:color w:val="000000"/>
                </w:rPr>
                <m:t>НВВ</m:t>
              </m:r>
            </m:e>
            <m:sub>
              <m:r>
                <w:rPr>
                  <w:rFonts w:ascii="Cambria Math" w:hAnsi="Cambria Math"/>
                  <w:color w:val="000000"/>
                </w:rPr>
                <m:t>не менее 10 МВт, 2024, 2 п/г</m:t>
              </m:r>
            </m:sub>
            <m:sup>
              <m:r>
                <w:rPr>
                  <w:rFonts w:ascii="Cambria Math" w:hAnsi="Cambria Math"/>
                  <w:color w:val="000000"/>
                </w:rPr>
                <m:t>уд пп</m:t>
              </m:r>
            </m:sup>
          </m:sSubSup>
          <m:r>
            <w:rPr>
              <w:rFonts w:ascii="Cambria Math" w:hAnsi="Cambria Math"/>
              <w:color w:val="000000"/>
            </w:rPr>
            <m:t>=</m:t>
          </m:r>
          <m:d>
            <m:dPr>
              <m:begChr m:val=""/>
              <m:endChr m:val=""/>
              <m:ctrlPr>
                <w:rPr>
                  <w:rFonts w:ascii="Cambria Math" w:hAnsi="Cambria Math"/>
                  <w:i/>
                  <w:color w:val="000000"/>
                  <w:lang w:val="en-US"/>
                </w:rPr>
              </m:ctrlPr>
            </m:dPr>
            <m:e>
              <m:f>
                <m:fPr>
                  <m:ctrlPr>
                    <w:rPr>
                      <w:rFonts w:ascii="Cambria Math" w:hAnsi="Cambria Math"/>
                      <w:i/>
                      <w:color w:val="000000"/>
                      <w:lang w:val="en-US"/>
                    </w:rPr>
                  </m:ctrlPr>
                </m:fPr>
                <m:num>
                  <m:sSubSup>
                    <m:sSubSupPr>
                      <m:ctrlPr>
                        <w:rPr>
                          <w:rFonts w:ascii="Cambria Math" w:hAnsi="Cambria Math"/>
                          <w:i/>
                          <w:color w:val="000000"/>
                        </w:rPr>
                      </m:ctrlPr>
                    </m:sSubSupPr>
                    <m:e>
                      <m:sSubSup>
                        <m:sSubSupPr>
                          <m:ctrlPr>
                            <w:rPr>
                              <w:rFonts w:ascii="Cambria Math" w:hAnsi="Cambria Math"/>
                              <w:i/>
                              <w:color w:val="000000"/>
                            </w:rPr>
                          </m:ctrlPr>
                        </m:sSubSupPr>
                        <m:e>
                          <m:r>
                            <w:rPr>
                              <w:rFonts w:ascii="Cambria Math" w:hAnsi="Cambria Math"/>
                              <w:color w:val="000000"/>
                            </w:rPr>
                            <m:t>НВВ</m:t>
                          </m:r>
                        </m:e>
                        <m:sub>
                          <m:r>
                            <w:rPr>
                              <w:rFonts w:ascii="Cambria Math" w:hAnsi="Cambria Math"/>
                              <w:color w:val="000000"/>
                            </w:rPr>
                            <m:t>не менее 10 МВт, 2024</m:t>
                          </m:r>
                        </m:sub>
                        <m:sup>
                          <m:r>
                            <w:rPr>
                              <w:rFonts w:ascii="Cambria Math" w:hAnsi="Cambria Math"/>
                              <w:color w:val="000000"/>
                            </w:rPr>
                            <m:t>пп</m:t>
                          </m:r>
                        </m:sup>
                      </m:sSubSup>
                      <m:r>
                        <w:rPr>
                          <w:rFonts w:ascii="Cambria Math" w:hAnsi="Cambria Math"/>
                          <w:color w:val="000000"/>
                        </w:rPr>
                        <m:t>-СН</m:t>
                      </m:r>
                    </m:e>
                    <m:sub>
                      <m:r>
                        <w:rPr>
                          <w:rFonts w:ascii="Cambria Math" w:hAnsi="Cambria Math"/>
                          <w:color w:val="000000"/>
                        </w:rPr>
                        <m:t>не менее 10 МВт,</m:t>
                      </m:r>
                      <m:f>
                        <m:fPr>
                          <m:type m:val="lin"/>
                          <m:ctrlPr>
                            <w:rPr>
                              <w:rFonts w:ascii="Cambria Math" w:hAnsi="Cambria Math"/>
                              <w:i/>
                              <w:color w:val="000000"/>
                            </w:rPr>
                          </m:ctrlPr>
                        </m:fPr>
                        <m:num>
                          <m:r>
                            <w:rPr>
                              <w:rFonts w:ascii="Cambria Math" w:hAnsi="Cambria Math"/>
                              <w:color w:val="000000"/>
                            </w:rPr>
                            <m:t>2024,1п</m:t>
                          </m:r>
                        </m:num>
                        <m:den>
                          <m:r>
                            <w:rPr>
                              <w:rFonts w:ascii="Cambria Math" w:hAnsi="Cambria Math"/>
                              <w:color w:val="000000"/>
                            </w:rPr>
                            <m:t>г</m:t>
                          </m:r>
                        </m:den>
                      </m:f>
                    </m:sub>
                    <m:sup>
                      <m:r>
                        <w:rPr>
                          <w:rFonts w:ascii="Cambria Math" w:hAnsi="Cambria Math"/>
                          <w:color w:val="000000"/>
                        </w:rPr>
                        <m:t>пп</m:t>
                      </m:r>
                    </m:sup>
                  </m:sSubSup>
                  <m:r>
                    <w:rPr>
                      <w:rFonts w:ascii="Cambria Math" w:hAnsi="Cambria Math"/>
                      <w:color w:val="000000"/>
                    </w:rPr>
                    <m:t>*</m:t>
                  </m:r>
                  <m:sSubSup>
                    <m:sSubSupPr>
                      <m:ctrlPr>
                        <w:rPr>
                          <w:rFonts w:ascii="Cambria Math" w:hAnsi="Cambria Math"/>
                          <w:i/>
                          <w:color w:val="000000"/>
                        </w:rPr>
                      </m:ctrlPr>
                    </m:sSubSupPr>
                    <m:e>
                      <m:r>
                        <w:rPr>
                          <w:rFonts w:ascii="Cambria Math" w:hAnsi="Cambria Math"/>
                          <w:color w:val="000000"/>
                        </w:rPr>
                        <m:t>Э</m:t>
                      </m:r>
                    </m:e>
                    <m:sub>
                      <m:r>
                        <w:rPr>
                          <w:rFonts w:ascii="Cambria Math" w:hAnsi="Cambria Math"/>
                          <w:color w:val="000000"/>
                        </w:rPr>
                        <m:t>не менее 10 МВт, 2024, 1п/г</m:t>
                      </m:r>
                    </m:sub>
                    <m:sup>
                      <m:r>
                        <w:rPr>
                          <w:rFonts w:ascii="Cambria Math" w:hAnsi="Cambria Math"/>
                          <w:color w:val="000000"/>
                        </w:rPr>
                        <m:t>пп</m:t>
                      </m:r>
                    </m:sup>
                  </m:sSubSup>
                </m:num>
                <m:den>
                  <m:sSubSup>
                    <m:sSubSupPr>
                      <m:ctrlPr>
                        <w:rPr>
                          <w:rFonts w:ascii="Cambria Math" w:hAnsi="Cambria Math"/>
                          <w:i/>
                          <w:color w:val="000000"/>
                          <w:lang w:val="en-US"/>
                        </w:rPr>
                      </m:ctrlPr>
                    </m:sSubSupPr>
                    <m:e>
                      <m:r>
                        <w:rPr>
                          <w:rFonts w:ascii="Cambria Math" w:hAnsi="Cambria Math"/>
                          <w:color w:val="000000"/>
                          <w:lang w:val="en-US"/>
                        </w:rPr>
                        <m:t>Э</m:t>
                      </m:r>
                    </m:e>
                    <m:sub>
                      <m:r>
                        <w:rPr>
                          <w:rFonts w:ascii="Cambria Math" w:hAnsi="Cambria Math"/>
                          <w:color w:val="000000"/>
                        </w:rPr>
                        <m:t>не менее 10 М</m:t>
                      </m:r>
                      <m:r>
                        <w:rPr>
                          <w:rFonts w:ascii="Cambria Math" w:hAnsi="Cambria Math"/>
                          <w:color w:val="000000"/>
                          <w:lang w:val="en-US"/>
                        </w:rPr>
                        <m:t>Вт, 2024, 2п/г</m:t>
                      </m:r>
                    </m:sub>
                    <m:sup>
                      <m:r>
                        <w:rPr>
                          <w:rFonts w:ascii="Cambria Math" w:hAnsi="Cambria Math"/>
                          <w:color w:val="000000"/>
                          <w:lang w:val="en-US"/>
                        </w:rPr>
                        <m:t>пп</m:t>
                      </m:r>
                    </m:sup>
                  </m:sSubSup>
                </m:den>
              </m:f>
            </m:e>
          </m:d>
          <m:r>
            <w:rPr>
              <w:rFonts w:ascii="Cambria Math" w:hAnsi="Cambria Math"/>
              <w:color w:val="000000"/>
              <w:lang w:val="en-US"/>
            </w:rPr>
            <m:t>=</m:t>
          </m:r>
          <m:d>
            <m:dPr>
              <m:begChr m:val=""/>
              <m:endChr m:val=""/>
              <m:ctrlPr>
                <w:rPr>
                  <w:rFonts w:ascii="Cambria Math" w:hAnsi="Cambria Math"/>
                  <w:i/>
                  <w:color w:val="000000"/>
                </w:rPr>
              </m:ctrlPr>
            </m:dPr>
            <m:e>
              <m:f>
                <m:fPr>
                  <m:ctrlPr>
                    <w:rPr>
                      <w:rFonts w:ascii="Cambria Math" w:hAnsi="Cambria Math"/>
                      <w:i/>
                      <w:color w:val="000000"/>
                    </w:rPr>
                  </m:ctrlPr>
                </m:fPr>
                <m:num>
                  <m:r>
                    <w:rPr>
                      <w:rFonts w:ascii="Cambria Math" w:hAnsi="Cambria Math"/>
                      <w:color w:val="000000"/>
                    </w:rPr>
                    <m:t>59 247 861,14-</m:t>
                  </m:r>
                  <m:r>
                    <m:rPr>
                      <m:sty m:val="p"/>
                    </m:rPr>
                    <w:rPr>
                      <w:rFonts w:ascii="Cambria Math" w:hAnsi="Cambria Math"/>
                    </w:rPr>
                    <m:t>0,21</m:t>
                  </m:r>
                  <m:r>
                    <w:rPr>
                      <w:rFonts w:ascii="Cambria Math" w:hAnsi="Cambria Math"/>
                    </w:rPr>
                    <m:t>50</m:t>
                  </m:r>
                  <m:r>
                    <w:rPr>
                      <w:rFonts w:ascii="Cambria Math" w:hAnsi="Cambria Math"/>
                      <w:color w:val="000000"/>
                    </w:rPr>
                    <m:t>*137 382 000,00</m:t>
                  </m:r>
                </m:num>
                <m:den>
                  <m:r>
                    <w:rPr>
                      <w:rFonts w:ascii="Cambria Math" w:hAnsi="Cambria Math"/>
                      <w:color w:val="000000"/>
                    </w:rPr>
                    <m:t>138 171 000,00</m:t>
                  </m:r>
                </m:den>
              </m:f>
            </m:e>
          </m:d>
          <m:r>
            <w:rPr>
              <w:rFonts w:ascii="Cambria Math" w:hAnsi="Cambria Math"/>
              <w:color w:val="000000"/>
            </w:rPr>
            <m:t>=</m:t>
          </m:r>
          <m:r>
            <m:rPr>
              <m:sty m:val="p"/>
            </m:rPr>
            <w:rPr>
              <w:rFonts w:ascii="Cambria Math" w:hAnsi="Cambria Math"/>
            </w:rPr>
            <m:t>0,2150</m:t>
          </m:r>
          <m:r>
            <w:rPr>
              <w:rFonts w:ascii="Cambria Math" w:hAnsi="Cambria Math"/>
              <w:color w:val="000000"/>
            </w:rPr>
            <m:t xml:space="preserve"> </m:t>
          </m:r>
          <m:f>
            <m:fPr>
              <m:type m:val="lin"/>
              <m:ctrlPr>
                <w:rPr>
                  <w:rFonts w:ascii="Cambria Math" w:hAnsi="Cambria Math"/>
                  <w:i/>
                  <w:color w:val="000000"/>
                </w:rPr>
              </m:ctrlPr>
            </m:fPr>
            <m:num>
              <m:r>
                <w:rPr>
                  <w:rFonts w:ascii="Cambria Math" w:hAnsi="Cambria Math"/>
                  <w:color w:val="000000"/>
                </w:rPr>
                <m:t>руб.</m:t>
              </m:r>
            </m:num>
            <m:den>
              <m:r>
                <w:rPr>
                  <w:rFonts w:ascii="Cambria Math" w:hAnsi="Cambria Math"/>
                  <w:color w:val="000000"/>
                </w:rPr>
                <m:t>кВт</m:t>
              </m:r>
            </m:den>
          </m:f>
          <m:r>
            <w:rPr>
              <w:rFonts w:ascii="Cambria Math" w:hAnsi="Cambria Math"/>
              <w:color w:val="000000"/>
            </w:rPr>
            <m:t>*ч</m:t>
          </m:r>
        </m:oMath>
      </m:oMathPara>
    </w:p>
    <w:p w14:paraId="330960A8" w14:textId="77777777" w:rsidR="006355B9" w:rsidRPr="006355B9" w:rsidRDefault="006355B9" w:rsidP="006355B9">
      <w:pPr>
        <w:ind w:firstLine="709"/>
        <w:jc w:val="both"/>
        <w:rPr>
          <w:color w:val="000000"/>
          <w:sz w:val="28"/>
        </w:rPr>
      </w:pPr>
      <w:r w:rsidRPr="006355B9">
        <w:rPr>
          <w:color w:val="000000"/>
          <w:sz w:val="28"/>
        </w:rPr>
        <w:t>Согласно набору условий расчёт сбытовых надбавок для прочих потребителей производится по формулам 33,34,35 Методических указаний №1554/17 для первого полугодия 2023 года и по формулам 54-56 Методических указаний №1554/17 для второго полугодия 2024 года.</w:t>
      </w:r>
    </w:p>
    <w:p w14:paraId="09CDC8E7" w14:textId="77777777" w:rsidR="006355B9" w:rsidRPr="006355B9" w:rsidRDefault="006355B9" w:rsidP="006355B9">
      <w:pPr>
        <w:ind w:firstLine="709"/>
        <w:jc w:val="both"/>
        <w:rPr>
          <w:color w:val="000000"/>
          <w:sz w:val="28"/>
        </w:rPr>
      </w:pPr>
      <w:r w:rsidRPr="006355B9">
        <w:rPr>
          <w:color w:val="000000"/>
          <w:sz w:val="28"/>
        </w:rPr>
        <w:t>Сбытовая надбавка для прочих потребителей с максимальной мощностью энергопринимающих устройств менее 670 кВт на первое полугодие 2024 года в соответствии с набором условий определяется по формуле 33 Методических указаний №1554/17:</w:t>
      </w:r>
    </w:p>
    <w:p w14:paraId="36A0FE6A" w14:textId="77777777" w:rsidR="006355B9" w:rsidRPr="006355B9" w:rsidRDefault="006355B9" w:rsidP="006355B9">
      <w:pPr>
        <w:ind w:firstLine="709"/>
        <w:jc w:val="both"/>
        <w:rPr>
          <w:color w:val="000000"/>
          <w:sz w:val="28"/>
        </w:rPr>
      </w:pPr>
    </w:p>
    <w:p w14:paraId="594D00B2" w14:textId="77777777" w:rsidR="006355B9" w:rsidRPr="006355B9" w:rsidRDefault="006355B9" w:rsidP="006355B9">
      <w:pPr>
        <w:spacing w:line="360" w:lineRule="auto"/>
        <w:ind w:firstLine="709"/>
        <w:jc w:val="both"/>
        <w:rPr>
          <w:color w:val="000000"/>
          <w:sz w:val="28"/>
        </w:rPr>
      </w:pPr>
      <w:r w:rsidRPr="006355B9">
        <w:rPr>
          <w:noProof/>
        </w:rPr>
        <w:drawing>
          <wp:inline distT="0" distB="0" distL="0" distR="0" wp14:anchorId="33C3B7B6" wp14:editId="766B9542">
            <wp:extent cx="4690753" cy="605641"/>
            <wp:effectExtent l="0" t="0" r="0" b="4445"/>
            <wp:docPr id="58" name="Рисунок 57"/>
            <wp:cNvGraphicFramePr/>
            <a:graphic xmlns:a="http://schemas.openxmlformats.org/drawingml/2006/main">
              <a:graphicData uri="http://schemas.openxmlformats.org/drawingml/2006/picture">
                <pic:pic xmlns:pic="http://schemas.openxmlformats.org/drawingml/2006/picture">
                  <pic:nvPicPr>
                    <pic:cNvPr id="58" name="Рисунок 57"/>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760965" cy="614706"/>
                    </a:xfrm>
                    <a:prstGeom prst="rect">
                      <a:avLst/>
                    </a:prstGeom>
                    <a:noFill/>
                    <a:ln w="19050">
                      <a:noFill/>
                    </a:ln>
                  </pic:spPr>
                </pic:pic>
              </a:graphicData>
            </a:graphic>
          </wp:inline>
        </w:drawing>
      </w:r>
    </w:p>
    <w:p w14:paraId="7A20A4D9" w14:textId="77777777" w:rsidR="006355B9" w:rsidRPr="006355B9" w:rsidRDefault="006355B9" w:rsidP="006355B9">
      <w:pPr>
        <w:spacing w:line="360" w:lineRule="auto"/>
        <w:ind w:firstLine="709"/>
        <w:jc w:val="both"/>
        <w:rPr>
          <w:color w:val="000000"/>
          <w:sz w:val="28"/>
        </w:rPr>
      </w:pPr>
      <w:r w:rsidRPr="006355B9">
        <w:rPr>
          <w:color w:val="000000"/>
          <w:sz w:val="28"/>
        </w:rPr>
        <w:t>И равна</w:t>
      </w:r>
      <w:r w:rsidRPr="006355B9">
        <w:t>:</w:t>
      </w:r>
    </w:p>
    <w:p w14:paraId="51610028" w14:textId="77777777" w:rsidR="006355B9" w:rsidRPr="006355B9" w:rsidRDefault="00DE0D8F" w:rsidP="006355B9">
      <w:pPr>
        <w:rPr>
          <w:color w:val="000000"/>
        </w:rPr>
      </w:pPr>
      <m:oMathPara>
        <m:oMath>
          <m:sSubSup>
            <m:sSubSupPr>
              <m:ctrlPr>
                <w:rPr>
                  <w:rFonts w:ascii="Cambria Math" w:hAnsi="Cambria Math"/>
                </w:rPr>
              </m:ctrlPr>
            </m:sSubSupPr>
            <m:e>
              <m:r>
                <m:rPr>
                  <m:sty m:val="p"/>
                </m:rPr>
                <w:rPr>
                  <w:rFonts w:ascii="Cambria Math" w:hAnsi="Cambria Math"/>
                </w:rPr>
                <m:t>СН</m:t>
              </m:r>
            </m:e>
            <m:sub>
              <m:r>
                <m:rPr>
                  <m:sty m:val="p"/>
                </m:rPr>
                <w:rPr>
                  <w:rFonts w:ascii="Cambria Math" w:hAnsi="Cambria Math"/>
                </w:rPr>
                <m:t>менее 670кВт, 2024, 1п/г</m:t>
              </m:r>
            </m:sub>
            <m:sup>
              <m:r>
                <m:rPr>
                  <m:sty m:val="p"/>
                </m:rPr>
                <w:rPr>
                  <w:rFonts w:ascii="Cambria Math" w:hAnsi="Cambria Math"/>
                </w:rPr>
                <m:t>пп</m:t>
              </m:r>
            </m:sup>
          </m:sSubSup>
          <m:r>
            <m:rPr>
              <m:sty m:val="p"/>
            </m:rPr>
            <w:rPr>
              <w:rFonts w:ascii="Cambria Math" w:hAnsi="Cambria Math"/>
            </w:rPr>
            <m:t>=</m:t>
          </m:r>
          <m:func>
            <m:funcPr>
              <m:ctrlPr>
                <w:rPr>
                  <w:rFonts w:ascii="Cambria Math" w:hAnsi="Cambria Math"/>
                  <w:i/>
                  <w:lang w:val="en-US"/>
                </w:rPr>
              </m:ctrlPr>
            </m:funcPr>
            <m:fName>
              <m:r>
                <m:rPr>
                  <m:sty m:val="p"/>
                </m:rPr>
                <w:rPr>
                  <w:rFonts w:ascii="Cambria Math" w:hAnsi="Cambria Math"/>
                  <w:lang w:val="en-US"/>
                </w:rPr>
                <m:t>min</m:t>
              </m:r>
            </m:fName>
            <m:e>
              <m:r>
                <w:rPr>
                  <w:rFonts w:ascii="Cambria Math" w:hAnsi="Cambria Math"/>
                  <w:lang w:val="en-US"/>
                </w:rPr>
                <m:t>{</m:t>
              </m:r>
              <m:d>
                <m:dPr>
                  <m:ctrlPr>
                    <w:rPr>
                      <w:rFonts w:ascii="Cambria Math" w:hAnsi="Cambria Math"/>
                      <w:i/>
                      <w:lang w:val="en-US"/>
                    </w:rPr>
                  </m:ctrlPr>
                </m:dPr>
                <m:e>
                  <m:r>
                    <w:rPr>
                      <w:rFonts w:ascii="Cambria Math" w:hAnsi="Cambria Math"/>
                      <w:lang w:val="en-US"/>
                    </w:rPr>
                    <m:t>1*1,067*1,1380*1</m:t>
                  </m:r>
                  <m:r>
                    <w:rPr>
                      <w:rFonts w:ascii="Cambria Math" w:hAnsi="Cambria Math"/>
                    </w:rPr>
                    <m:t>,</m:t>
                  </m:r>
                  <m:r>
                    <w:rPr>
                      <w:rFonts w:ascii="Cambria Math" w:hAnsi="Cambria Math"/>
                      <w:lang w:val="en-US"/>
                    </w:rPr>
                    <m:t>058*1,072</m:t>
                  </m:r>
                </m:e>
              </m:d>
              <m:r>
                <w:rPr>
                  <w:rFonts w:ascii="Cambria Math" w:hAnsi="Cambria Math"/>
                </w:rPr>
                <m:t>;</m:t>
              </m:r>
            </m:e>
          </m:func>
          <m:r>
            <m:rPr>
              <m:sty m:val="p"/>
            </m:rPr>
            <w:rPr>
              <w:rFonts w:ascii="Cambria Math" w:hAnsi="Cambria Math"/>
            </w:rPr>
            <m:t>0,6</m:t>
          </m:r>
          <m:r>
            <w:rPr>
              <w:rFonts w:ascii="Cambria Math" w:hAnsi="Cambria Math"/>
            </w:rPr>
            <m:t>422</m:t>
          </m:r>
          <m:r>
            <m:rPr>
              <m:sty m:val="p"/>
            </m:rPr>
            <w:rPr>
              <w:rFonts w:ascii="Cambria Math" w:hAnsi="Cambria Math"/>
              <w:color w:val="000000"/>
            </w:rPr>
            <m:t>}=</m:t>
          </m:r>
          <m:r>
            <m:rPr>
              <m:sty m:val="p"/>
            </m:rPr>
            <w:rPr>
              <w:rFonts w:ascii="Cambria Math" w:hAnsi="Cambria Math"/>
            </w:rPr>
            <m:t>0,6422</m:t>
          </m:r>
        </m:oMath>
      </m:oMathPara>
    </w:p>
    <w:p w14:paraId="114FEAF5" w14:textId="77777777" w:rsidR="006355B9" w:rsidRPr="006355B9" w:rsidRDefault="006355B9" w:rsidP="006355B9">
      <w:pPr>
        <w:spacing w:line="360" w:lineRule="auto"/>
        <w:ind w:firstLine="709"/>
        <w:jc w:val="both"/>
        <w:rPr>
          <w:color w:val="000000"/>
          <w:sz w:val="28"/>
        </w:rPr>
      </w:pPr>
    </w:p>
    <w:p w14:paraId="41F5661C" w14:textId="77777777" w:rsidR="006355B9" w:rsidRPr="006355B9" w:rsidRDefault="006355B9" w:rsidP="006355B9">
      <w:pPr>
        <w:ind w:firstLine="709"/>
        <w:jc w:val="both"/>
        <w:rPr>
          <w:noProof/>
        </w:rPr>
      </w:pPr>
      <w:r w:rsidRPr="006355B9">
        <w:rPr>
          <w:color w:val="000000"/>
          <w:sz w:val="28"/>
        </w:rPr>
        <w:t>Сбытовая надбавка для прочих потребителей с максимальной мощностью энергопринимающих устройств от 670 кВт до 10 МВт на первое полугодие 2024 года в соответствии с набором условий определяется по формуле 34 Методических указаний №1554/17:</w:t>
      </w:r>
      <w:r w:rsidRPr="006355B9">
        <w:rPr>
          <w:noProof/>
        </w:rPr>
        <w:t xml:space="preserve"> </w:t>
      </w:r>
    </w:p>
    <w:p w14:paraId="7E5B2758" w14:textId="77777777" w:rsidR="006355B9" w:rsidRPr="006355B9" w:rsidRDefault="006355B9" w:rsidP="006355B9">
      <w:pPr>
        <w:ind w:firstLine="709"/>
        <w:jc w:val="both"/>
        <w:rPr>
          <w:color w:val="000000"/>
          <w:sz w:val="28"/>
        </w:rPr>
      </w:pPr>
      <w:r w:rsidRPr="006355B9">
        <w:rPr>
          <w:noProof/>
        </w:rPr>
        <w:drawing>
          <wp:inline distT="0" distB="0" distL="0" distR="0" wp14:anchorId="184A0482" wp14:editId="6A9BA8B2">
            <wp:extent cx="4251366" cy="997527"/>
            <wp:effectExtent l="0" t="0" r="0" b="0"/>
            <wp:docPr id="59" name="Рисунок 58"/>
            <wp:cNvGraphicFramePr/>
            <a:graphic xmlns:a="http://schemas.openxmlformats.org/drawingml/2006/main">
              <a:graphicData uri="http://schemas.openxmlformats.org/drawingml/2006/picture">
                <pic:pic xmlns:pic="http://schemas.openxmlformats.org/drawingml/2006/picture">
                  <pic:nvPicPr>
                    <pic:cNvPr id="59" name="Рисунок 58"/>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291302" cy="1006897"/>
                    </a:xfrm>
                    <a:prstGeom prst="rect">
                      <a:avLst/>
                    </a:prstGeom>
                    <a:noFill/>
                    <a:ln w="19050">
                      <a:noFill/>
                    </a:ln>
                  </pic:spPr>
                </pic:pic>
              </a:graphicData>
            </a:graphic>
          </wp:inline>
        </w:drawing>
      </w:r>
    </w:p>
    <w:p w14:paraId="0A015FBF" w14:textId="77777777" w:rsidR="006355B9" w:rsidRPr="006355B9" w:rsidRDefault="006355B9" w:rsidP="006355B9">
      <w:pPr>
        <w:ind w:firstLine="709"/>
        <w:jc w:val="both"/>
        <w:rPr>
          <w:color w:val="000000"/>
          <w:sz w:val="28"/>
        </w:rPr>
      </w:pPr>
    </w:p>
    <w:p w14:paraId="71C2D0C4" w14:textId="77777777" w:rsidR="006355B9" w:rsidRPr="006355B9" w:rsidRDefault="006355B9" w:rsidP="006355B9">
      <w:pPr>
        <w:spacing w:line="360" w:lineRule="auto"/>
        <w:ind w:firstLine="709"/>
        <w:jc w:val="both"/>
        <w:rPr>
          <w:sz w:val="28"/>
        </w:rPr>
      </w:pPr>
      <w:r w:rsidRPr="006355B9">
        <w:rPr>
          <w:sz w:val="28"/>
        </w:rPr>
        <w:t>и равна:</w:t>
      </w:r>
    </w:p>
    <w:p w14:paraId="59CFD9C0" w14:textId="77777777" w:rsidR="006355B9" w:rsidRPr="006355B9" w:rsidRDefault="006355B9" w:rsidP="006355B9">
      <w:pPr>
        <w:spacing w:line="360" w:lineRule="auto"/>
        <w:ind w:firstLine="709"/>
        <w:jc w:val="both"/>
        <w:rPr>
          <w:color w:val="000000"/>
          <w:sz w:val="28"/>
        </w:rPr>
      </w:pPr>
      <w:r w:rsidRPr="006355B9">
        <w:rPr>
          <w:sz w:val="28"/>
        </w:rPr>
        <w:lastRenderedPageBreak/>
        <w:t xml:space="preserve"> </w:t>
      </w:r>
      <w:bookmarkStart w:id="22" w:name="_Hlk156377737"/>
      <m:oMath>
        <m:sSubSup>
          <m:sSubSupPr>
            <m:ctrlPr>
              <w:rPr>
                <w:rFonts w:ascii="Cambria Math" w:hAnsi="Cambria Math"/>
              </w:rPr>
            </m:ctrlPr>
          </m:sSubSupPr>
          <m:e>
            <m:r>
              <m:rPr>
                <m:sty m:val="p"/>
              </m:rPr>
              <w:rPr>
                <w:rFonts w:ascii="Cambria Math" w:hAnsi="Cambria Math"/>
              </w:rPr>
              <m:t>СН</m:t>
            </m:r>
          </m:e>
          <m:sub>
            <m:r>
              <m:rPr>
                <m:sty m:val="p"/>
              </m:rPr>
              <w:rPr>
                <w:rFonts w:ascii="Cambria Math" w:hAnsi="Cambria Math"/>
              </w:rPr>
              <m:t>от 670кВт до 10МВт, 2024, 1п/г</m:t>
            </m:r>
          </m:sub>
          <m:sup>
            <m:r>
              <m:rPr>
                <m:sty m:val="p"/>
              </m:rPr>
              <w:rPr>
                <w:rFonts w:ascii="Cambria Math" w:hAnsi="Cambria Math"/>
              </w:rPr>
              <m:t>пп</m:t>
            </m:r>
          </m:sup>
        </m:sSubSup>
        <m:r>
          <w:rPr>
            <w:rFonts w:ascii="Cambria Math" w:hAnsi="Cambria Math"/>
          </w:rPr>
          <m:t xml:space="preserve">= </m:t>
        </m:r>
        <m:d>
          <m:dPr>
            <m:begChr m:val=""/>
            <m:endChr m:val="}"/>
            <m:ctrlPr>
              <w:rPr>
                <w:rFonts w:ascii="Cambria Math" w:hAnsi="Cambria Math"/>
                <w:i/>
                <w:color w:val="000000"/>
                <w:sz w:val="28"/>
              </w:rPr>
            </m:ctrlPr>
          </m:dPr>
          <m:e>
            <m:func>
              <m:funcPr>
                <m:ctrlPr>
                  <w:rPr>
                    <w:rFonts w:ascii="Cambria Math" w:hAnsi="Cambria Math"/>
                    <w:i/>
                    <w:color w:val="000000"/>
                    <w:sz w:val="28"/>
                  </w:rPr>
                </m:ctrlPr>
              </m:funcPr>
              <m:fName>
                <m:limLow>
                  <m:limLowPr>
                    <m:ctrlPr>
                      <w:rPr>
                        <w:rFonts w:ascii="Cambria Math" w:hAnsi="Cambria Math"/>
                        <w:i/>
                        <w:color w:val="000000"/>
                        <w:sz w:val="28"/>
                      </w:rPr>
                    </m:ctrlPr>
                  </m:limLowPr>
                  <m:e>
                    <m:r>
                      <m:rPr>
                        <m:sty m:val="p"/>
                      </m:rPr>
                      <w:rPr>
                        <w:rFonts w:ascii="Cambria Math" w:hAnsi="Cambria Math"/>
                        <w:color w:val="000000"/>
                        <w:sz w:val="28"/>
                      </w:rPr>
                      <m:t>min</m:t>
                    </m:r>
                  </m:e>
                  <m:lim/>
                </m:limLow>
              </m:fName>
              <m:e>
                <m:d>
                  <m:dPr>
                    <m:begChr m:val="{"/>
                    <m:endChr m:val=""/>
                    <m:ctrlPr>
                      <w:rPr>
                        <w:rFonts w:ascii="Cambria Math" w:hAnsi="Cambria Math"/>
                        <w:i/>
                        <w:color w:val="000000"/>
                        <w:sz w:val="28"/>
                      </w:rPr>
                    </m:ctrlPr>
                  </m:dPr>
                  <m:e>
                    <m:r>
                      <w:rPr>
                        <w:rFonts w:ascii="Cambria Math" w:hAnsi="Cambria Math"/>
                        <w:color w:val="000000"/>
                        <w:sz w:val="28"/>
                      </w:rPr>
                      <m:t>0,2393</m:t>
                    </m:r>
                  </m:e>
                </m:d>
              </m:e>
            </m:func>
            <m:r>
              <w:rPr>
                <w:rFonts w:ascii="Cambria Math" w:hAnsi="Cambria Math"/>
                <w:color w:val="000000"/>
                <w:sz w:val="28"/>
              </w:rPr>
              <m:t>;1*</m:t>
            </m:r>
            <m:r>
              <w:rPr>
                <w:rFonts w:ascii="Cambria Math" w:hAnsi="Cambria Math"/>
                <w:sz w:val="28"/>
              </w:rPr>
              <m:t>1,067*1,1380*</m:t>
            </m:r>
            <m:r>
              <w:rPr>
                <w:rFonts w:ascii="Cambria Math" w:hAnsi="Cambria Math"/>
                <w:color w:val="000000"/>
                <w:sz w:val="28"/>
              </w:rPr>
              <m:t>1,058*1,072</m:t>
            </m:r>
          </m:e>
        </m:d>
      </m:oMath>
      <w:r w:rsidRPr="006355B9">
        <w:rPr>
          <w:color w:val="000000"/>
          <w:sz w:val="28"/>
        </w:rPr>
        <w:t xml:space="preserve"> = 0,2393 руб./кВт*ч.</w:t>
      </w:r>
    </w:p>
    <w:bookmarkEnd w:id="22"/>
    <w:p w14:paraId="15E17FFB" w14:textId="77777777" w:rsidR="006355B9" w:rsidRPr="006355B9" w:rsidRDefault="006355B9" w:rsidP="006355B9">
      <w:pPr>
        <w:spacing w:line="360" w:lineRule="auto"/>
        <w:ind w:firstLine="709"/>
        <w:jc w:val="both"/>
      </w:pPr>
    </w:p>
    <w:p w14:paraId="06F782E0" w14:textId="77777777" w:rsidR="006355B9" w:rsidRPr="006355B9" w:rsidRDefault="006355B9" w:rsidP="006355B9">
      <w:pPr>
        <w:ind w:firstLine="709"/>
        <w:jc w:val="both"/>
        <w:rPr>
          <w:sz w:val="28"/>
        </w:rPr>
      </w:pPr>
      <w:r w:rsidRPr="006355B9">
        <w:rPr>
          <w:sz w:val="28"/>
        </w:rPr>
        <w:t>Сбытовая надбавка для прочих потребителей с максимальной мощностью энергопринимающих устройств в диапазоне не менее 10 МВт на первое полугодие 2024 года в соответствии с набором условий определяется по формуле 35 Методических указаний №1554/17:</w:t>
      </w:r>
    </w:p>
    <w:p w14:paraId="606471D0" w14:textId="77777777" w:rsidR="006355B9" w:rsidRPr="006355B9" w:rsidRDefault="006355B9" w:rsidP="006355B9">
      <w:pPr>
        <w:jc w:val="both"/>
        <w:rPr>
          <w:color w:val="000000"/>
          <w:sz w:val="28"/>
        </w:rPr>
      </w:pPr>
    </w:p>
    <w:p w14:paraId="086F1960" w14:textId="77777777" w:rsidR="006355B9" w:rsidRPr="006355B9" w:rsidRDefault="006355B9" w:rsidP="006355B9">
      <w:pPr>
        <w:spacing w:line="360" w:lineRule="auto"/>
        <w:jc w:val="both"/>
        <w:rPr>
          <w:color w:val="000000"/>
          <w:sz w:val="28"/>
        </w:rPr>
      </w:pPr>
      <w:r w:rsidRPr="006355B9">
        <w:rPr>
          <w:noProof/>
        </w:rPr>
        <w:drawing>
          <wp:inline distT="0" distB="0" distL="0" distR="0" wp14:anchorId="70A39AB7" wp14:editId="4F734774">
            <wp:extent cx="5130140" cy="890650"/>
            <wp:effectExtent l="0" t="0" r="0" b="5080"/>
            <wp:docPr id="60" name="Рисунок 59"/>
            <wp:cNvGraphicFramePr/>
            <a:graphic xmlns:a="http://schemas.openxmlformats.org/drawingml/2006/main">
              <a:graphicData uri="http://schemas.openxmlformats.org/drawingml/2006/picture">
                <pic:pic xmlns:pic="http://schemas.openxmlformats.org/drawingml/2006/picture">
                  <pic:nvPicPr>
                    <pic:cNvPr id="60" name="Рисунок 59"/>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201047" cy="902960"/>
                    </a:xfrm>
                    <a:prstGeom prst="rect">
                      <a:avLst/>
                    </a:prstGeom>
                    <a:noFill/>
                    <a:ln w="19050">
                      <a:noFill/>
                    </a:ln>
                  </pic:spPr>
                </pic:pic>
              </a:graphicData>
            </a:graphic>
          </wp:inline>
        </w:drawing>
      </w:r>
    </w:p>
    <w:p w14:paraId="292D1F10" w14:textId="77777777" w:rsidR="006355B9" w:rsidRPr="006355B9" w:rsidRDefault="006355B9" w:rsidP="006355B9">
      <w:pPr>
        <w:spacing w:line="360" w:lineRule="auto"/>
        <w:ind w:firstLine="709"/>
        <w:jc w:val="both"/>
        <w:rPr>
          <w:color w:val="000000"/>
          <w:sz w:val="28"/>
        </w:rPr>
      </w:pPr>
      <w:r w:rsidRPr="006355B9">
        <w:rPr>
          <w:color w:val="000000"/>
          <w:sz w:val="28"/>
        </w:rPr>
        <w:t>И равна:</w:t>
      </w:r>
    </w:p>
    <w:p w14:paraId="430D8294" w14:textId="77777777" w:rsidR="006355B9" w:rsidRPr="006355B9" w:rsidRDefault="00DE0D8F" w:rsidP="006355B9">
      <w:pPr>
        <w:spacing w:line="360" w:lineRule="auto"/>
        <w:ind w:firstLine="709"/>
        <w:jc w:val="both"/>
      </w:pPr>
      <m:oMathPara>
        <m:oMath>
          <m:sSubSup>
            <m:sSubSupPr>
              <m:ctrlPr>
                <w:rPr>
                  <w:rFonts w:ascii="Cambria Math" w:hAnsi="Cambria Math"/>
                  <w:i/>
                  <w:sz w:val="32"/>
                  <w:szCs w:val="32"/>
                </w:rPr>
              </m:ctrlPr>
            </m:sSubSupPr>
            <m:e>
              <m:r>
                <w:rPr>
                  <w:rFonts w:ascii="Cambria Math" w:hAnsi="Cambria Math"/>
                  <w:sz w:val="32"/>
                  <w:szCs w:val="32"/>
                </w:rPr>
                <m:t>СН</m:t>
              </m:r>
            </m:e>
            <m:sub>
              <m:eqArr>
                <m:eqArrPr>
                  <m:ctrlPr>
                    <w:rPr>
                      <w:rFonts w:ascii="Cambria Math" w:hAnsi="Cambria Math"/>
                      <w:i/>
                      <w:sz w:val="32"/>
                      <w:szCs w:val="32"/>
                    </w:rPr>
                  </m:ctrlPr>
                </m:eqArrPr>
                <m:e>
                  <m:r>
                    <w:rPr>
                      <w:rFonts w:ascii="Cambria Math" w:hAnsi="Cambria Math"/>
                      <w:sz w:val="32"/>
                      <w:szCs w:val="32"/>
                    </w:rPr>
                    <m:t xml:space="preserve">не менее 10МВт,   2024,   </m:t>
                  </m:r>
                  <m:f>
                    <m:fPr>
                      <m:ctrlPr>
                        <w:rPr>
                          <w:rFonts w:ascii="Cambria Math" w:hAnsi="Cambria Math"/>
                          <w:i/>
                          <w:sz w:val="32"/>
                          <w:szCs w:val="32"/>
                        </w:rPr>
                      </m:ctrlPr>
                    </m:fPr>
                    <m:num>
                      <m:r>
                        <w:rPr>
                          <w:rFonts w:ascii="Cambria Math" w:hAnsi="Cambria Math"/>
                          <w:sz w:val="32"/>
                          <w:szCs w:val="32"/>
                        </w:rPr>
                        <m:t>1п</m:t>
                      </m:r>
                    </m:num>
                    <m:den>
                      <m:r>
                        <w:rPr>
                          <w:rFonts w:ascii="Cambria Math" w:hAnsi="Cambria Math"/>
                          <w:sz w:val="32"/>
                          <w:szCs w:val="32"/>
                        </w:rPr>
                        <m:t>г</m:t>
                      </m:r>
                    </m:den>
                  </m:f>
                  <m:r>
                    <w:rPr>
                      <w:rFonts w:ascii="Cambria Math" w:hAnsi="Cambria Math"/>
                      <w:sz w:val="32"/>
                      <w:szCs w:val="32"/>
                    </w:rPr>
                    <m:t xml:space="preserve"> = </m:t>
                  </m:r>
                  <m:r>
                    <m:rPr>
                      <m:sty m:val="p"/>
                    </m:rPr>
                    <w:rPr>
                      <w:rFonts w:ascii="Cambria Math" w:hAnsi="Cambria Math"/>
                      <w:sz w:val="32"/>
                      <w:szCs w:val="32"/>
                    </w:rPr>
                    <m:t>min</m:t>
                  </m:r>
                  <m:d>
                    <m:dPr>
                      <m:begChr m:val="{"/>
                      <m:endChr m:val="}"/>
                      <m:ctrlPr>
                        <w:rPr>
                          <w:rFonts w:ascii="Cambria Math" w:hAnsi="Cambria Math"/>
                          <w:sz w:val="32"/>
                          <w:szCs w:val="32"/>
                        </w:rPr>
                      </m:ctrlPr>
                    </m:dPr>
                    <m:e>
                      <m:r>
                        <w:rPr>
                          <w:rFonts w:ascii="Cambria Math" w:hAnsi="Cambria Math"/>
                          <w:sz w:val="32"/>
                          <w:szCs w:val="32"/>
                        </w:rPr>
                        <m:t>0,2150; 1*1,067*1,1380*1,058*1,072</m:t>
                      </m:r>
                    </m:e>
                  </m:d>
                  <m:r>
                    <w:rPr>
                      <w:rFonts w:ascii="Cambria Math" w:hAnsi="Cambria Math"/>
                      <w:sz w:val="32"/>
                      <w:szCs w:val="32"/>
                    </w:rPr>
                    <m:t xml:space="preserve">= </m:t>
                  </m:r>
                </m:e>
                <m:e>
                  <m:r>
                    <w:rPr>
                      <w:rFonts w:ascii="Cambria Math" w:hAnsi="Cambria Math"/>
                      <w:sz w:val="32"/>
                      <w:szCs w:val="32"/>
                    </w:rPr>
                    <m:t>0,2150 руб/кВт*ч</m:t>
                  </m:r>
                </m:e>
              </m:eqArr>
            </m:sub>
            <m:sup>
              <m:r>
                <w:rPr>
                  <w:rFonts w:ascii="Cambria Math" w:hAnsi="Cambria Math"/>
                  <w:sz w:val="32"/>
                  <w:szCs w:val="32"/>
                </w:rPr>
                <m:t>пп</m:t>
              </m:r>
            </m:sup>
          </m:sSubSup>
        </m:oMath>
      </m:oMathPara>
    </w:p>
    <w:p w14:paraId="78573277" w14:textId="77777777" w:rsidR="006355B9" w:rsidRPr="006355B9" w:rsidRDefault="006355B9" w:rsidP="006355B9">
      <w:pPr>
        <w:spacing w:line="360" w:lineRule="auto"/>
        <w:ind w:firstLine="709"/>
        <w:jc w:val="both"/>
        <w:rPr>
          <w:color w:val="000000"/>
          <w:sz w:val="28"/>
        </w:rPr>
      </w:pPr>
    </w:p>
    <w:p w14:paraId="4438031B" w14:textId="77777777" w:rsidR="006355B9" w:rsidRPr="006355B9" w:rsidRDefault="006355B9" w:rsidP="006355B9">
      <w:pPr>
        <w:ind w:firstLine="709"/>
        <w:jc w:val="both"/>
        <w:rPr>
          <w:color w:val="000000"/>
          <w:sz w:val="28"/>
        </w:rPr>
      </w:pPr>
      <w:r w:rsidRPr="006355B9">
        <w:rPr>
          <w:color w:val="000000"/>
          <w:sz w:val="28"/>
        </w:rPr>
        <w:t>Сбытовая надбавка для прочих потребителей с максимальной мощностью энергопринимающих устройств менее 670 кВт на второе полугодие 2024 года в соответствии с набором условий определяется по формуле 54 Методических указаний №1554/17:</w:t>
      </w:r>
    </w:p>
    <w:p w14:paraId="33DBF0A9" w14:textId="77777777" w:rsidR="006355B9" w:rsidRPr="006355B9" w:rsidRDefault="006355B9" w:rsidP="006355B9">
      <w:pPr>
        <w:ind w:firstLine="709"/>
        <w:jc w:val="both"/>
        <w:rPr>
          <w:color w:val="000000"/>
          <w:sz w:val="28"/>
        </w:rPr>
      </w:pPr>
    </w:p>
    <w:p w14:paraId="17AC52AC" w14:textId="77777777" w:rsidR="006355B9" w:rsidRPr="006355B9" w:rsidRDefault="006355B9" w:rsidP="006355B9">
      <w:pPr>
        <w:ind w:firstLine="709"/>
        <w:jc w:val="both"/>
        <w:rPr>
          <w:color w:val="000000"/>
          <w:sz w:val="28"/>
        </w:rPr>
      </w:pPr>
      <w:r w:rsidRPr="006355B9">
        <w:rPr>
          <w:noProof/>
        </w:rPr>
        <w:drawing>
          <wp:inline distT="0" distB="0" distL="0" distR="0" wp14:anchorId="1489196A" wp14:editId="6AA0BD0A">
            <wp:extent cx="4693920" cy="1300480"/>
            <wp:effectExtent l="0" t="0" r="0" b="0"/>
            <wp:docPr id="10" name="Рисунок 67"/>
            <wp:cNvGraphicFramePr/>
            <a:graphic xmlns:a="http://schemas.openxmlformats.org/drawingml/2006/main">
              <a:graphicData uri="http://schemas.openxmlformats.org/drawingml/2006/picture">
                <pic:pic xmlns:pic="http://schemas.openxmlformats.org/drawingml/2006/picture">
                  <pic:nvPicPr>
                    <pic:cNvPr id="10" name="Рисунок 67"/>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693920" cy="1300480"/>
                    </a:xfrm>
                    <a:prstGeom prst="rect">
                      <a:avLst/>
                    </a:prstGeom>
                    <a:noFill/>
                    <a:ln w="19050">
                      <a:noFill/>
                    </a:ln>
                  </pic:spPr>
                </pic:pic>
              </a:graphicData>
            </a:graphic>
          </wp:inline>
        </w:drawing>
      </w:r>
    </w:p>
    <w:p w14:paraId="48EC4AB4" w14:textId="77777777" w:rsidR="006355B9" w:rsidRPr="006355B9" w:rsidRDefault="006355B9" w:rsidP="006355B9">
      <w:pPr>
        <w:ind w:firstLine="709"/>
        <w:jc w:val="both"/>
        <w:rPr>
          <w:color w:val="000000"/>
          <w:sz w:val="28"/>
        </w:rPr>
      </w:pPr>
    </w:p>
    <w:p w14:paraId="2BFABA67" w14:textId="77777777" w:rsidR="006355B9" w:rsidRPr="006355B9" w:rsidRDefault="006355B9" w:rsidP="006355B9">
      <w:pPr>
        <w:spacing w:line="360" w:lineRule="auto"/>
        <w:jc w:val="both"/>
        <w:rPr>
          <w:color w:val="000000"/>
          <w:sz w:val="28"/>
        </w:rPr>
      </w:pPr>
      <w:r w:rsidRPr="006355B9">
        <w:rPr>
          <w:color w:val="000000"/>
          <w:sz w:val="28"/>
        </w:rPr>
        <w:t>И составляет:</w:t>
      </w:r>
    </w:p>
    <w:p w14:paraId="4CCDC12E" w14:textId="77777777" w:rsidR="006355B9" w:rsidRPr="006355B9" w:rsidRDefault="006355B9" w:rsidP="006355B9">
      <w:pPr>
        <w:spacing w:line="360" w:lineRule="auto"/>
        <w:jc w:val="both"/>
        <w:rPr>
          <w:color w:val="000000"/>
          <w:sz w:val="28"/>
        </w:rPr>
      </w:pPr>
    </w:p>
    <w:p w14:paraId="0C78F1A8" w14:textId="77777777" w:rsidR="006355B9" w:rsidRPr="006355B9" w:rsidRDefault="00DE0D8F" w:rsidP="006355B9">
      <w:pPr>
        <w:ind w:firstLine="709"/>
        <w:jc w:val="both"/>
        <w:rPr>
          <w:sz w:val="28"/>
        </w:rPr>
      </w:pPr>
      <m:oMath>
        <m:sSubSup>
          <m:sSubSupPr>
            <m:ctrlPr>
              <w:rPr>
                <w:rFonts w:ascii="Cambria Math" w:hAnsi="Cambria Math"/>
                <w:sz w:val="28"/>
                <w:szCs w:val="28"/>
              </w:rPr>
            </m:ctrlPr>
          </m:sSubSupPr>
          <m:e>
            <m:r>
              <m:rPr>
                <m:sty m:val="p"/>
              </m:rPr>
              <w:rPr>
                <w:rFonts w:ascii="Cambria Math" w:hAnsi="Cambria Math"/>
                <w:sz w:val="28"/>
                <w:szCs w:val="28"/>
              </w:rPr>
              <m:t>СН</m:t>
            </m:r>
          </m:e>
          <m:sub>
            <m:r>
              <m:rPr>
                <m:sty m:val="p"/>
              </m:rPr>
              <w:rPr>
                <w:rFonts w:ascii="Cambria Math" w:hAnsi="Cambria Math"/>
                <w:sz w:val="28"/>
                <w:szCs w:val="28"/>
              </w:rPr>
              <m:t>менее 670кВт, 2024, 2п/г</m:t>
            </m:r>
          </m:sub>
          <m:sup>
            <m:r>
              <m:rPr>
                <m:sty m:val="p"/>
              </m:rPr>
              <w:rPr>
                <w:rFonts w:ascii="Cambria Math" w:hAnsi="Cambria Math"/>
                <w:sz w:val="28"/>
                <w:szCs w:val="28"/>
              </w:rPr>
              <m:t>пп</m:t>
            </m:r>
          </m:sup>
        </m:sSubSup>
        <m:r>
          <m:rPr>
            <m:sty m:val="p"/>
          </m:rPr>
          <w:rPr>
            <w:rFonts w:ascii="Cambria Math" w:hAnsi="Cambria Math"/>
            <w:sz w:val="28"/>
            <w:szCs w:val="28"/>
          </w:rPr>
          <m:t>=</m:t>
        </m:r>
        <m:r>
          <m:rPr>
            <m:sty m:val="p"/>
          </m:rPr>
          <w:rPr>
            <w:rFonts w:ascii="Cambria Math" w:hAnsi="Cambria Math"/>
            <w:sz w:val="28"/>
            <w:szCs w:val="28"/>
            <w:lang w:val="en-US"/>
          </w:rPr>
          <m:t>min</m:t>
        </m:r>
        <m:r>
          <m:rPr>
            <m:sty m:val="p"/>
          </m:rPr>
          <w:rPr>
            <w:rFonts w:ascii="Cambria Math" w:hAnsi="Cambria Math"/>
            <w:sz w:val="28"/>
            <w:szCs w:val="28"/>
          </w:rPr>
          <m:t>⁡</m:t>
        </m:r>
        <m:r>
          <w:rPr>
            <w:rFonts w:ascii="Cambria Math" w:hAnsi="Cambria Math"/>
            <w:sz w:val="28"/>
            <w:szCs w:val="28"/>
          </w:rPr>
          <m:t xml:space="preserve">{1*1,067*1,1380*1,058*1,072;  3*0,4973* </m:t>
        </m:r>
        <m:f>
          <m:fPr>
            <m:ctrlPr>
              <w:rPr>
                <w:rFonts w:ascii="Cambria Math" w:hAnsi="Cambria Math"/>
                <w:i/>
                <w:sz w:val="28"/>
                <w:szCs w:val="28"/>
              </w:rPr>
            </m:ctrlPr>
          </m:fPr>
          <m:num>
            <m:r>
              <w:rPr>
                <w:rFonts w:ascii="Cambria Math" w:hAnsi="Cambria Math"/>
                <w:sz w:val="28"/>
                <w:szCs w:val="28"/>
              </w:rPr>
              <m:t>0,2150-0,6601</m:t>
            </m:r>
          </m:num>
          <m:den>
            <m:r>
              <w:rPr>
                <w:rFonts w:ascii="Cambria Math" w:hAnsi="Cambria Math"/>
                <w:sz w:val="28"/>
                <w:szCs w:val="28"/>
              </w:rPr>
              <m:t>3*0,2150-2*0,4973-0,6601</m:t>
            </m:r>
          </m:den>
        </m:f>
        <m:r>
          <m:rPr>
            <m:sty m:val="p"/>
          </m:rPr>
          <w:rPr>
            <w:rFonts w:ascii="Cambria Math" w:hAnsi="Cambria Math"/>
            <w:color w:val="000000"/>
            <w:sz w:val="28"/>
            <w:szCs w:val="28"/>
          </w:rPr>
          <m:t>}=</m:t>
        </m:r>
        <m:r>
          <m:rPr>
            <m:sty m:val="p"/>
          </m:rPr>
          <w:rPr>
            <w:rFonts w:ascii="Cambria Math" w:hAnsi="Cambria Math"/>
            <w:sz w:val="28"/>
            <w:szCs w:val="28"/>
          </w:rPr>
          <m:t>0,6577</m:t>
        </m:r>
      </m:oMath>
      <w:r w:rsidR="006355B9" w:rsidRPr="006355B9">
        <w:rPr>
          <w:sz w:val="28"/>
        </w:rPr>
        <w:t xml:space="preserve"> руб./кВт*ч</w:t>
      </w:r>
    </w:p>
    <w:p w14:paraId="16DB7BBF" w14:textId="77777777" w:rsidR="006355B9" w:rsidRPr="006355B9" w:rsidRDefault="006355B9" w:rsidP="006355B9">
      <w:pPr>
        <w:ind w:firstLine="709"/>
        <w:jc w:val="both"/>
        <w:rPr>
          <w:sz w:val="28"/>
        </w:rPr>
      </w:pPr>
    </w:p>
    <w:p w14:paraId="7D270D53" w14:textId="77777777" w:rsidR="006355B9" w:rsidRPr="006355B9" w:rsidRDefault="006355B9" w:rsidP="006355B9">
      <w:pPr>
        <w:ind w:firstLine="709"/>
        <w:jc w:val="both"/>
        <w:rPr>
          <w:sz w:val="28"/>
        </w:rPr>
      </w:pPr>
    </w:p>
    <w:p w14:paraId="5E37192B" w14:textId="77777777" w:rsidR="006355B9" w:rsidRPr="006355B9" w:rsidRDefault="006355B9" w:rsidP="006355B9">
      <w:pPr>
        <w:ind w:firstLine="709"/>
        <w:jc w:val="both"/>
        <w:rPr>
          <w:sz w:val="28"/>
        </w:rPr>
      </w:pPr>
      <w:r w:rsidRPr="006355B9">
        <w:rPr>
          <w:sz w:val="28"/>
        </w:rPr>
        <w:lastRenderedPageBreak/>
        <w:t>Сбытовая надбавка для прочих потребителей с максимальной мощностью энергопринимающих устройств в диапазоне от 670 кВт до 10 МВт и сбытовая надбавка для прочих потребителей с максимальной мощностью энергопринимающих устройств не менее 10 МВт на второе полугодие 2023 года в соответствии с набором условий определяются по формуле 56 Методических указаний № 1554/17:</w:t>
      </w:r>
    </w:p>
    <w:p w14:paraId="02CD75BE" w14:textId="77777777" w:rsidR="006355B9" w:rsidRPr="006355B9" w:rsidRDefault="006355B9" w:rsidP="006355B9">
      <w:pPr>
        <w:ind w:firstLine="709"/>
        <w:jc w:val="both"/>
        <w:rPr>
          <w:sz w:val="28"/>
        </w:rPr>
      </w:pPr>
    </w:p>
    <w:p w14:paraId="1F2ABBD0" w14:textId="77777777" w:rsidR="006355B9" w:rsidRPr="006355B9" w:rsidRDefault="006355B9" w:rsidP="006355B9">
      <w:pPr>
        <w:ind w:firstLine="709"/>
        <w:jc w:val="both"/>
        <w:rPr>
          <w:sz w:val="28"/>
        </w:rPr>
      </w:pPr>
    </w:p>
    <w:p w14:paraId="4573E079" w14:textId="77777777" w:rsidR="006355B9" w:rsidRPr="006355B9" w:rsidRDefault="006355B9" w:rsidP="006355B9">
      <w:pPr>
        <w:ind w:firstLine="709"/>
        <w:jc w:val="both"/>
        <w:rPr>
          <w:color w:val="FF0000"/>
          <w:sz w:val="28"/>
        </w:rPr>
      </w:pPr>
    </w:p>
    <w:p w14:paraId="09775E7F" w14:textId="77777777" w:rsidR="006355B9" w:rsidRPr="006355B9" w:rsidRDefault="006355B9" w:rsidP="006355B9">
      <w:pPr>
        <w:jc w:val="both"/>
        <w:rPr>
          <w:color w:val="FF0000"/>
          <w:sz w:val="28"/>
        </w:rPr>
      </w:pPr>
      <w:ins w:id="23" w:author="Анна Гатулина" w:date="2024-01-11T16:23:00Z">
        <w:r w:rsidRPr="006355B9">
          <w:rPr>
            <w:noProof/>
          </w:rPr>
          <w:drawing>
            <wp:anchor distT="0" distB="0" distL="114300" distR="114300" simplePos="0" relativeHeight="251672576" behindDoc="0" locked="0" layoutInCell="1" allowOverlap="1" wp14:anchorId="3381180D" wp14:editId="7A848861">
              <wp:simplePos x="0" y="0"/>
              <wp:positionH relativeFrom="column">
                <wp:posOffset>-3810</wp:posOffset>
              </wp:positionH>
              <wp:positionV relativeFrom="paragraph">
                <wp:posOffset>-4445</wp:posOffset>
              </wp:positionV>
              <wp:extent cx="5940425" cy="1337945"/>
              <wp:effectExtent l="0" t="0" r="0" b="0"/>
              <wp:wrapNone/>
              <wp:docPr id="4" name="Рисунок 68"/>
              <wp:cNvGraphicFramePr/>
              <a:graphic xmlns:a="http://schemas.openxmlformats.org/drawingml/2006/main">
                <a:graphicData uri="http://schemas.openxmlformats.org/drawingml/2006/picture">
                  <pic:pic xmlns:pic="http://schemas.openxmlformats.org/drawingml/2006/picture">
                    <pic:nvPicPr>
                      <pic:cNvPr id="69" name="Рисунок 68"/>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940425" cy="1337945"/>
                      </a:xfrm>
                      <a:prstGeom prst="rect">
                        <a:avLst/>
                      </a:prstGeom>
                      <a:noFill/>
                      <a:ln w="19050">
                        <a:noFill/>
                      </a:ln>
                    </pic:spPr>
                  </pic:pic>
                </a:graphicData>
              </a:graphic>
            </wp:anchor>
          </w:drawing>
        </w:r>
      </w:ins>
    </w:p>
    <w:p w14:paraId="4370EE20" w14:textId="77777777" w:rsidR="006355B9" w:rsidRPr="006355B9" w:rsidRDefault="006355B9" w:rsidP="006355B9">
      <w:pPr>
        <w:spacing w:line="360" w:lineRule="auto"/>
        <w:ind w:firstLine="709"/>
        <w:jc w:val="both"/>
        <w:rPr>
          <w:color w:val="000000"/>
          <w:sz w:val="28"/>
        </w:rPr>
      </w:pPr>
      <w:r w:rsidRPr="006355B9">
        <w:rPr>
          <w:color w:val="000000"/>
          <w:sz w:val="28"/>
        </w:rPr>
        <w:t>составляет:</w:t>
      </w:r>
    </w:p>
    <w:p w14:paraId="5E6C201C" w14:textId="77777777" w:rsidR="006355B9" w:rsidRPr="006355B9" w:rsidRDefault="00DE0D8F" w:rsidP="006355B9">
      <w:pPr>
        <w:rPr>
          <w:i/>
        </w:rPr>
      </w:pPr>
      <m:oMath>
        <m:sSubSup>
          <m:sSubSupPr>
            <m:ctrlPr>
              <w:rPr>
                <w:rFonts w:ascii="Cambria Math" w:hAnsi="Cambria Math"/>
              </w:rPr>
            </m:ctrlPr>
          </m:sSubSupPr>
          <m:e>
            <m:r>
              <m:rPr>
                <m:sty m:val="p"/>
              </m:rPr>
              <w:rPr>
                <w:rFonts w:ascii="Cambria Math" w:hAnsi="Cambria Math"/>
              </w:rPr>
              <m:t>СН</m:t>
            </m:r>
          </m:e>
          <m:sub>
            <m:r>
              <m:rPr>
                <m:sty m:val="p"/>
              </m:rPr>
              <w:rPr>
                <w:rFonts w:ascii="Cambria Math" w:hAnsi="Cambria Math"/>
              </w:rPr>
              <m:t>от 670кВтдо 10МВт, 2024,</m:t>
            </m:r>
            <m:f>
              <m:fPr>
                <m:ctrlPr>
                  <w:rPr>
                    <w:rFonts w:ascii="Cambria Math" w:hAnsi="Cambria Math"/>
                  </w:rPr>
                </m:ctrlPr>
              </m:fPr>
              <m:num>
                <m:r>
                  <m:rPr>
                    <m:sty m:val="p"/>
                  </m:rPr>
                  <w:rPr>
                    <w:rFonts w:ascii="Cambria Math" w:hAnsi="Cambria Math"/>
                  </w:rPr>
                  <m:t>2п</m:t>
                </m:r>
              </m:num>
              <m:den>
                <m:r>
                  <m:rPr>
                    <m:sty m:val="p"/>
                  </m:rPr>
                  <w:rPr>
                    <w:rFonts w:ascii="Cambria Math" w:hAnsi="Cambria Math"/>
                  </w:rPr>
                  <m:t>г</m:t>
                </m:r>
              </m:den>
            </m:f>
          </m:sub>
          <m:sup>
            <m:r>
              <m:rPr>
                <m:sty m:val="p"/>
              </m:rPr>
              <w:rPr>
                <w:rFonts w:ascii="Cambria Math" w:hAnsi="Cambria Math"/>
              </w:rPr>
              <m:t>пп</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СН</m:t>
            </m:r>
          </m:e>
          <m:sub>
            <m:r>
              <m:rPr>
                <m:sty m:val="p"/>
              </m:rPr>
              <w:rPr>
                <w:rFonts w:ascii="Cambria Math" w:hAnsi="Cambria Math"/>
              </w:rPr>
              <m:t>не менее 10 Мвт, 2023, 2п/г</m:t>
            </m:r>
          </m:sub>
          <m:sup>
            <m:r>
              <m:rPr>
                <m:sty m:val="p"/>
              </m:rPr>
              <w:rPr>
                <w:rFonts w:ascii="Cambria Math" w:hAnsi="Cambria Math"/>
              </w:rPr>
              <m:t>пп</m:t>
            </m:r>
          </m:sup>
        </m:sSubSup>
        <m:r>
          <m:rPr>
            <m:sty m:val="p"/>
          </m:rPr>
          <w:rPr>
            <w:rFonts w:ascii="Cambria Math" w:hAnsi="Cambria Math"/>
          </w:rPr>
          <m:t>=</m:t>
        </m:r>
      </m:oMath>
      <w:r w:rsidR="006355B9" w:rsidRPr="006355B9">
        <w:t xml:space="preserve"> </w:t>
      </w:r>
      <m:oMath>
        <m:func>
          <m:funcPr>
            <m:ctrlPr>
              <w:rPr>
                <w:rFonts w:ascii="Cambria Math" w:hAnsi="Cambria Math"/>
                <w:i/>
              </w:rPr>
            </m:ctrlPr>
          </m:funcPr>
          <m:fName>
            <m:r>
              <m:rPr>
                <m:sty m:val="p"/>
              </m:rPr>
              <w:rPr>
                <w:rFonts w:ascii="Cambria Math" w:hAnsi="Cambria Math"/>
                <w:lang w:val="en-US"/>
              </w:rPr>
              <m:t>min</m:t>
            </m:r>
            <m:ctrlPr>
              <w:rPr>
                <w:rFonts w:ascii="Cambria Math" w:hAnsi="Cambria Math"/>
                <w:i/>
                <w:lang w:val="en-US"/>
              </w:rPr>
            </m:ctrlPr>
          </m:fName>
          <m:e>
            <m:d>
              <m:dPr>
                <m:begChr m:val="{"/>
                <m:endChr m:val="}"/>
                <m:ctrlPr>
                  <w:rPr>
                    <w:rFonts w:ascii="Cambria Math" w:hAnsi="Cambria Math"/>
                    <w:i/>
                  </w:rPr>
                </m:ctrlPr>
              </m:dPr>
              <m:e>
                <m:r>
                  <w:rPr>
                    <w:rFonts w:ascii="Cambria Math" w:hAnsi="Cambria Math"/>
                  </w:rPr>
                  <m:t>1*1,058*1,072;</m:t>
                </m:r>
                <m:f>
                  <m:fPr>
                    <m:ctrlPr>
                      <w:rPr>
                        <w:rFonts w:ascii="Cambria Math" w:hAnsi="Cambria Math"/>
                        <w:i/>
                        <w:color w:val="000000"/>
                      </w:rPr>
                    </m:ctrlPr>
                  </m:fPr>
                  <m:num>
                    <m:r>
                      <w:rPr>
                        <w:rFonts w:ascii="Cambria Math" w:hAnsi="Cambria Math"/>
                        <w:color w:val="000000"/>
                      </w:rPr>
                      <m:t>1 846 186 768,95-</m:t>
                    </m:r>
                    <m:d>
                      <m:dPr>
                        <m:ctrlPr>
                          <w:rPr>
                            <w:rFonts w:ascii="Cambria Math" w:hAnsi="Cambria Math"/>
                            <w:i/>
                            <w:color w:val="000000"/>
                          </w:rPr>
                        </m:ctrlPr>
                      </m:dPr>
                      <m:e>
                        <m:r>
                          <w:rPr>
                            <w:rFonts w:ascii="Cambria Math" w:hAnsi="Cambria Math"/>
                          </w:rPr>
                          <m:t>1 176 122 300,00*0.6422+602 989 000,00* .2393+137 382 000* 0.2150</m:t>
                        </m:r>
                        <m:ctrlPr>
                          <w:rPr>
                            <w:rFonts w:ascii="Cambria Math" w:hAnsi="Cambria Math"/>
                            <w:i/>
                          </w:rPr>
                        </m:ctrlPr>
                      </m:e>
                    </m:d>
                    <m:r>
                      <w:rPr>
                        <w:rFonts w:ascii="Cambria Math" w:hAnsi="Cambria Math"/>
                      </w:rPr>
                      <m:t>-0.6577*1 138 589 800</m:t>
                    </m:r>
                  </m:num>
                  <m:den>
                    <m:d>
                      <m:dPr>
                        <m:ctrlPr>
                          <w:rPr>
                            <w:rFonts w:ascii="Cambria Math" w:hAnsi="Cambria Math"/>
                            <w:i/>
                            <w:color w:val="000000"/>
                          </w:rPr>
                        </m:ctrlPr>
                      </m:dPr>
                      <m:e>
                        <m:r>
                          <w:rPr>
                            <w:rFonts w:ascii="Cambria Math" w:hAnsi="Cambria Math"/>
                            <w:color w:val="000000"/>
                          </w:rPr>
                          <m:t>567 324 000,00+138 171 000,00</m:t>
                        </m:r>
                      </m:e>
                    </m:d>
                  </m:den>
                </m:f>
                <m:r>
                  <w:rPr>
                    <w:rFonts w:ascii="Cambria Math" w:hAnsi="Cambria Math"/>
                  </w:rPr>
                  <m:t xml:space="preserve"> </m:t>
                </m:r>
                <m:ctrlPr>
                  <w:rPr>
                    <w:rFonts w:ascii="Cambria Math" w:hAnsi="Cambria Math"/>
                    <w:i/>
                    <w:lang w:val="en-US"/>
                  </w:rPr>
                </m:ctrlPr>
              </m:e>
            </m:d>
          </m:e>
        </m:func>
        <m:r>
          <w:rPr>
            <w:rFonts w:ascii="Cambria Math" w:hAnsi="Cambria Math"/>
          </w:rPr>
          <m:t>==0,2431</m:t>
        </m:r>
      </m:oMath>
    </w:p>
    <w:p w14:paraId="7518ADE2" w14:textId="77777777" w:rsidR="006355B9" w:rsidRPr="006355B9" w:rsidRDefault="006355B9" w:rsidP="006355B9">
      <w:pPr>
        <w:spacing w:line="360" w:lineRule="auto"/>
        <w:ind w:firstLine="709"/>
        <w:jc w:val="both"/>
        <w:rPr>
          <w:color w:val="000000"/>
          <w:sz w:val="28"/>
        </w:rPr>
      </w:pPr>
      <w:r w:rsidRPr="006355B9">
        <w:rPr>
          <w:color w:val="000000"/>
          <w:sz w:val="28"/>
        </w:rPr>
        <w:t>И составляет:</w:t>
      </w:r>
    </w:p>
    <w:p w14:paraId="4ED39D87" w14:textId="77777777" w:rsidR="006355B9" w:rsidRPr="006355B9" w:rsidRDefault="00DE0D8F" w:rsidP="006355B9">
      <w:pPr>
        <w:rPr>
          <w:sz w:val="20"/>
          <w:szCs w:val="20"/>
        </w:rPr>
      </w:pPr>
      <m:oMath>
        <m:sSubSup>
          <m:sSubSupPr>
            <m:ctrlPr>
              <w:rPr>
                <w:rFonts w:ascii="Cambria Math" w:hAnsi="Cambria Math"/>
              </w:rPr>
            </m:ctrlPr>
          </m:sSubSupPr>
          <m:e>
            <m:r>
              <m:rPr>
                <m:sty m:val="p"/>
              </m:rPr>
              <w:rPr>
                <w:rFonts w:ascii="Cambria Math" w:hAnsi="Cambria Math"/>
              </w:rPr>
              <m:t>СН</m:t>
            </m:r>
          </m:e>
          <m:sub>
            <m:r>
              <m:rPr>
                <m:sty m:val="p"/>
              </m:rPr>
              <w:rPr>
                <w:rFonts w:ascii="Cambria Math" w:hAnsi="Cambria Math"/>
              </w:rPr>
              <m:t>от 670кВтдо 10МВт, 2024,</m:t>
            </m:r>
            <m:f>
              <m:fPr>
                <m:ctrlPr>
                  <w:rPr>
                    <w:rFonts w:ascii="Cambria Math" w:hAnsi="Cambria Math"/>
                  </w:rPr>
                </m:ctrlPr>
              </m:fPr>
              <m:num>
                <m:r>
                  <m:rPr>
                    <m:sty m:val="p"/>
                  </m:rPr>
                  <w:rPr>
                    <w:rFonts w:ascii="Cambria Math" w:hAnsi="Cambria Math"/>
                  </w:rPr>
                  <m:t>2п</m:t>
                </m:r>
              </m:num>
              <m:den>
                <m:r>
                  <m:rPr>
                    <m:sty m:val="p"/>
                  </m:rPr>
                  <w:rPr>
                    <w:rFonts w:ascii="Cambria Math" w:hAnsi="Cambria Math"/>
                  </w:rPr>
                  <m:t>г</m:t>
                </m:r>
              </m:den>
            </m:f>
          </m:sub>
          <m:sup>
            <m:r>
              <m:rPr>
                <m:sty m:val="p"/>
              </m:rPr>
              <w:rPr>
                <w:rFonts w:ascii="Cambria Math" w:hAnsi="Cambria Math"/>
              </w:rPr>
              <m:t>пп</m:t>
            </m:r>
          </m:sup>
        </m:sSubSup>
        <m:r>
          <m:rPr>
            <m:sty m:val="p"/>
          </m:rPr>
          <w:rPr>
            <w:rFonts w:ascii="Cambria Math" w:hAnsi="Cambria Math"/>
          </w:rPr>
          <m:t>=</m:t>
        </m:r>
      </m:oMath>
      <w:r w:rsidR="006355B9" w:rsidRPr="006355B9">
        <w:t xml:space="preserve"> </w:t>
      </w:r>
      <m:oMath>
        <m:func>
          <m:funcPr>
            <m:ctrlPr>
              <w:rPr>
                <w:rFonts w:ascii="Cambria Math" w:hAnsi="Cambria Math"/>
                <w:i/>
                <w:sz w:val="20"/>
                <w:szCs w:val="20"/>
              </w:rPr>
            </m:ctrlPr>
          </m:funcPr>
          <m:fName>
            <m:r>
              <m:rPr>
                <m:sty m:val="p"/>
              </m:rPr>
              <w:rPr>
                <w:rFonts w:ascii="Cambria Math" w:hAnsi="Cambria Math"/>
                <w:sz w:val="20"/>
                <w:szCs w:val="20"/>
                <w:lang w:val="en-US"/>
              </w:rPr>
              <m:t>min</m:t>
            </m:r>
            <m:ctrlPr>
              <w:rPr>
                <w:rFonts w:ascii="Cambria Math" w:hAnsi="Cambria Math"/>
                <w:i/>
                <w:sz w:val="20"/>
                <w:szCs w:val="20"/>
                <w:lang w:val="en-US"/>
              </w:rPr>
            </m:ctrlPr>
          </m:fName>
          <m:e>
            <m:d>
              <m:dPr>
                <m:begChr m:val="{"/>
                <m:endChr m:val="}"/>
                <m:ctrlPr>
                  <w:rPr>
                    <w:rFonts w:ascii="Cambria Math" w:hAnsi="Cambria Math"/>
                    <w:i/>
                    <w:sz w:val="20"/>
                    <w:szCs w:val="20"/>
                  </w:rPr>
                </m:ctrlPr>
              </m:dPr>
              <m:e>
                <m:eqArr>
                  <m:eqArrPr>
                    <m:ctrlPr>
                      <w:rPr>
                        <w:rFonts w:ascii="Cambria Math" w:hAnsi="Cambria Math"/>
                        <w:i/>
                        <w:sz w:val="20"/>
                        <w:szCs w:val="20"/>
                      </w:rPr>
                    </m:ctrlPr>
                  </m:eqArrPr>
                  <m:e>
                    <m:r>
                      <w:rPr>
                        <w:rFonts w:ascii="Cambria Math" w:hAnsi="Cambria Math"/>
                        <w:sz w:val="20"/>
                        <w:szCs w:val="20"/>
                      </w:rPr>
                      <m:t>1*1,067*1,1380*1,058*1,072;</m:t>
                    </m:r>
                  </m:e>
                  <m:e>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1 846 186 769,95-1 176 122 300*0,6422-602 989 000*0,2393-137 382 000*0,2150-138 171 000 * 0,2192-1 138 589 800*0,6577</m:t>
                        </m:r>
                      </m:num>
                      <m:den>
                        <m:r>
                          <w:rPr>
                            <w:rFonts w:ascii="Cambria Math" w:hAnsi="Cambria Math"/>
                            <w:sz w:val="20"/>
                            <w:szCs w:val="20"/>
                          </w:rPr>
                          <m:t>567 324 000</m:t>
                        </m:r>
                      </m:den>
                    </m:f>
                  </m:e>
                </m:eqArr>
                <m:ctrlPr>
                  <w:rPr>
                    <w:rFonts w:ascii="Cambria Math" w:hAnsi="Cambria Math"/>
                    <w:i/>
                    <w:sz w:val="20"/>
                    <w:szCs w:val="20"/>
                    <w:lang w:val="en-US"/>
                  </w:rPr>
                </m:ctrlPr>
              </m:e>
            </m:d>
          </m:e>
        </m:func>
        <m:r>
          <w:rPr>
            <w:rFonts w:ascii="Cambria Math" w:hAnsi="Cambria Math"/>
            <w:sz w:val="20"/>
            <w:szCs w:val="20"/>
          </w:rPr>
          <m:t>=0,2431</m:t>
        </m:r>
      </m:oMath>
    </w:p>
    <w:p w14:paraId="274F2993" w14:textId="77777777" w:rsidR="006355B9" w:rsidRPr="006355B9" w:rsidRDefault="006355B9" w:rsidP="006355B9">
      <w:pPr>
        <w:rPr>
          <w:i/>
        </w:rPr>
      </w:pPr>
    </w:p>
    <w:p w14:paraId="22FAA49A" w14:textId="77777777" w:rsidR="006355B9" w:rsidRPr="006355B9" w:rsidRDefault="006355B9" w:rsidP="006355B9">
      <w:pPr>
        <w:keepNext/>
        <w:spacing w:before="240" w:after="60"/>
        <w:jc w:val="center"/>
        <w:outlineLvl w:val="1"/>
        <w:rPr>
          <w:b/>
          <w:bCs/>
          <w:i/>
          <w:iCs/>
          <w:sz w:val="28"/>
          <w:szCs w:val="28"/>
        </w:rPr>
      </w:pPr>
      <w:bookmarkStart w:id="24" w:name="_Toc155862895"/>
      <w:r w:rsidRPr="006355B9">
        <w:rPr>
          <w:b/>
          <w:bCs/>
          <w:i/>
          <w:iCs/>
          <w:sz w:val="28"/>
          <w:szCs w:val="28"/>
        </w:rPr>
        <w:t>Расчёт сбытовых надбавок для сетевых организаций</w:t>
      </w:r>
      <w:bookmarkEnd w:id="24"/>
    </w:p>
    <w:p w14:paraId="04896444" w14:textId="77777777" w:rsidR="006355B9" w:rsidRPr="006355B9" w:rsidRDefault="006355B9" w:rsidP="006355B9">
      <w:pPr>
        <w:spacing w:line="360" w:lineRule="auto"/>
        <w:ind w:firstLine="709"/>
        <w:jc w:val="both"/>
        <w:rPr>
          <w:color w:val="000000"/>
          <w:sz w:val="28"/>
        </w:rPr>
      </w:pPr>
    </w:p>
    <w:p w14:paraId="25D840A6" w14:textId="77777777" w:rsidR="006355B9" w:rsidRPr="006355B9" w:rsidRDefault="006355B9" w:rsidP="006355B9">
      <w:pPr>
        <w:ind w:firstLine="709"/>
        <w:jc w:val="both"/>
        <w:rPr>
          <w:color w:val="000000"/>
          <w:sz w:val="28"/>
        </w:rPr>
      </w:pPr>
      <w:r w:rsidRPr="006355B9">
        <w:rPr>
          <w:color w:val="000000"/>
          <w:sz w:val="28"/>
        </w:rPr>
        <w:t>Сбытовая надбавка для сетевых организаций на первое полугодие 2024 года рассчитываются по формуле 69 Методических указаний №1554/17:</w:t>
      </w:r>
    </w:p>
    <w:p w14:paraId="7434DFC4" w14:textId="77777777" w:rsidR="006355B9" w:rsidRPr="006355B9" w:rsidRDefault="006355B9" w:rsidP="006355B9">
      <w:pPr>
        <w:autoSpaceDE w:val="0"/>
        <w:autoSpaceDN w:val="0"/>
        <w:adjustRightInd w:val="0"/>
        <w:jc w:val="center"/>
        <w:rPr>
          <w:sz w:val="28"/>
          <w:szCs w:val="28"/>
        </w:rPr>
      </w:pPr>
      <w:r w:rsidRPr="006355B9">
        <w:rPr>
          <w:noProof/>
          <w:position w:val="-38"/>
          <w:sz w:val="28"/>
          <w:szCs w:val="28"/>
        </w:rPr>
        <w:drawing>
          <wp:inline distT="0" distB="0" distL="0" distR="0" wp14:anchorId="4970F363" wp14:editId="0D360A70">
            <wp:extent cx="3019425" cy="676275"/>
            <wp:effectExtent l="0" t="0" r="0" b="9525"/>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19425" cy="676275"/>
                    </a:xfrm>
                    <a:prstGeom prst="rect">
                      <a:avLst/>
                    </a:prstGeom>
                    <a:noFill/>
                    <a:ln>
                      <a:noFill/>
                    </a:ln>
                  </pic:spPr>
                </pic:pic>
              </a:graphicData>
            </a:graphic>
          </wp:inline>
        </w:drawing>
      </w:r>
      <w:r w:rsidRPr="006355B9">
        <w:rPr>
          <w:sz w:val="28"/>
          <w:szCs w:val="28"/>
        </w:rPr>
        <w:t>, (69)</w:t>
      </w:r>
    </w:p>
    <w:p w14:paraId="2B795CA3" w14:textId="77777777" w:rsidR="006355B9" w:rsidRPr="006355B9" w:rsidRDefault="006355B9" w:rsidP="006355B9">
      <w:pPr>
        <w:spacing w:line="360" w:lineRule="auto"/>
        <w:ind w:firstLine="709"/>
        <w:jc w:val="both"/>
        <w:rPr>
          <w:color w:val="000000"/>
          <w:sz w:val="28"/>
        </w:rPr>
      </w:pPr>
      <w:r w:rsidRPr="006355B9">
        <w:rPr>
          <w:color w:val="000000"/>
          <w:sz w:val="28"/>
        </w:rPr>
        <w:t>где:</w:t>
      </w:r>
    </w:p>
    <w:p w14:paraId="69E3AB8F" w14:textId="77777777" w:rsidR="006355B9" w:rsidRPr="006355B9" w:rsidRDefault="006355B9" w:rsidP="006355B9">
      <w:pPr>
        <w:ind w:firstLine="709"/>
        <w:jc w:val="both"/>
        <w:rPr>
          <w:color w:val="000000"/>
          <w:sz w:val="28"/>
        </w:rPr>
      </w:pPr>
      <w:r w:rsidRPr="006355B9">
        <w:rPr>
          <w:noProof/>
          <w:color w:val="000000"/>
          <w:sz w:val="28"/>
        </w:rPr>
        <w:drawing>
          <wp:inline distT="0" distB="0" distL="0" distR="0" wp14:anchorId="6D3B2C9F" wp14:editId="122BC9F9">
            <wp:extent cx="685800" cy="33337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333375"/>
                    </a:xfrm>
                    <a:prstGeom prst="rect">
                      <a:avLst/>
                    </a:prstGeom>
                    <a:noFill/>
                    <a:ln>
                      <a:noFill/>
                    </a:ln>
                  </pic:spPr>
                </pic:pic>
              </a:graphicData>
            </a:graphic>
          </wp:inline>
        </w:drawing>
      </w:r>
      <w:r w:rsidRPr="006355B9">
        <w:rPr>
          <w:color w:val="000000"/>
          <w:sz w:val="28"/>
        </w:rPr>
        <w:t xml:space="preserve"> - необходимая валовая выручка ГП для целей расчета сбытовой надбавки для сетевых организаций на расчетный период регулирования (i), руб.;</w:t>
      </w:r>
    </w:p>
    <w:p w14:paraId="5E397EB0" w14:textId="77777777" w:rsidR="006355B9" w:rsidRPr="006355B9" w:rsidRDefault="006355B9" w:rsidP="006355B9">
      <w:pPr>
        <w:ind w:firstLine="709"/>
        <w:jc w:val="both"/>
        <w:rPr>
          <w:color w:val="000000"/>
          <w:sz w:val="28"/>
        </w:rPr>
      </w:pPr>
      <w:r w:rsidRPr="006355B9">
        <w:rPr>
          <w:noProof/>
          <w:color w:val="000000"/>
          <w:sz w:val="28"/>
        </w:rPr>
        <w:drawing>
          <wp:inline distT="0" distB="0" distL="0" distR="0" wp14:anchorId="34F012D3" wp14:editId="790EF96C">
            <wp:extent cx="390525" cy="333375"/>
            <wp:effectExtent l="0" t="0" r="9525"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90525" cy="333375"/>
                    </a:xfrm>
                    <a:prstGeom prst="rect">
                      <a:avLst/>
                    </a:prstGeom>
                    <a:noFill/>
                    <a:ln>
                      <a:noFill/>
                    </a:ln>
                  </pic:spPr>
                </pic:pic>
              </a:graphicData>
            </a:graphic>
          </wp:inline>
        </w:drawing>
      </w:r>
      <w:r w:rsidRPr="006355B9">
        <w:rPr>
          <w:color w:val="000000"/>
          <w:sz w:val="28"/>
        </w:rPr>
        <w:t xml:space="preserve"> - объем потерь электрической энергии, приобретаемых у ГП сетевыми организациями в расчетном периоде регулирования (i), кВт*ч;</w:t>
      </w:r>
    </w:p>
    <w:p w14:paraId="5EBE1BCC" w14:textId="77777777" w:rsidR="006355B9" w:rsidRPr="006355B9" w:rsidRDefault="006355B9" w:rsidP="006355B9">
      <w:pPr>
        <w:ind w:firstLine="709"/>
        <w:jc w:val="both"/>
        <w:rPr>
          <w:color w:val="000000"/>
          <w:sz w:val="28"/>
        </w:rPr>
      </w:pPr>
      <w:r w:rsidRPr="006355B9">
        <w:rPr>
          <w:noProof/>
          <w:color w:val="000000"/>
          <w:sz w:val="28"/>
        </w:rPr>
        <w:drawing>
          <wp:inline distT="0" distB="0" distL="0" distR="0" wp14:anchorId="4E839D18" wp14:editId="2A2E7B1C">
            <wp:extent cx="800100" cy="352425"/>
            <wp:effectExtent l="0" t="0" r="0" b="9525"/>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00100" cy="352425"/>
                    </a:xfrm>
                    <a:prstGeom prst="rect">
                      <a:avLst/>
                    </a:prstGeom>
                    <a:noFill/>
                    <a:ln>
                      <a:noFill/>
                    </a:ln>
                  </pic:spPr>
                </pic:pic>
              </a:graphicData>
            </a:graphic>
          </wp:inline>
        </w:drawing>
      </w:r>
      <w:r w:rsidRPr="006355B9">
        <w:rPr>
          <w:color w:val="000000"/>
          <w:sz w:val="28"/>
        </w:rPr>
        <w:t xml:space="preserve"> - сбытовая надбавка ГП для сетевых организаций на второе полугодие базового периода регулирования (i - 1), руб./кВт*ч.</w:t>
      </w:r>
    </w:p>
    <w:p w14:paraId="3E3D5699" w14:textId="77777777" w:rsidR="006355B9" w:rsidRPr="006355B9" w:rsidRDefault="006355B9" w:rsidP="006355B9">
      <w:pPr>
        <w:ind w:firstLine="709"/>
        <w:jc w:val="both"/>
        <w:rPr>
          <w:color w:val="000000"/>
          <w:sz w:val="28"/>
        </w:rPr>
      </w:pPr>
    </w:p>
    <w:p w14:paraId="522FFE3A" w14:textId="77777777" w:rsidR="006355B9" w:rsidRPr="006355B9" w:rsidRDefault="00DE0D8F" w:rsidP="006355B9">
      <m:oMathPara>
        <m:oMath>
          <m:sSubSup>
            <m:sSubSupPr>
              <m:ctrlPr>
                <w:rPr>
                  <w:rFonts w:ascii="Cambria Math" w:hAnsi="Cambria Math"/>
                </w:rPr>
              </m:ctrlPr>
            </m:sSubSupPr>
            <m:e>
              <m:r>
                <m:rPr>
                  <m:sty m:val="p"/>
                </m:rPr>
                <w:rPr>
                  <w:rFonts w:ascii="Cambria Math" w:hAnsi="Cambria Math"/>
                </w:rPr>
                <m:t>СН</m:t>
              </m:r>
            </m:e>
            <m:sub>
              <m:f>
                <m:fPr>
                  <m:type m:val="lin"/>
                  <m:ctrlPr>
                    <w:rPr>
                      <w:rFonts w:ascii="Cambria Math" w:hAnsi="Cambria Math"/>
                    </w:rPr>
                  </m:ctrlPr>
                </m:fPr>
                <m:num>
                  <m:r>
                    <m:rPr>
                      <m:sty m:val="p"/>
                    </m:rPr>
                    <w:rPr>
                      <w:rFonts w:ascii="Cambria Math" w:hAnsi="Cambria Math"/>
                    </w:rPr>
                    <m:t>2024,1п</m:t>
                  </m:r>
                </m:num>
                <m:den>
                  <m:r>
                    <m:rPr>
                      <m:sty m:val="p"/>
                    </m:rPr>
                    <w:rPr>
                      <w:rFonts w:ascii="Cambria Math" w:hAnsi="Cambria Math"/>
                    </w:rPr>
                    <m:t>г</m:t>
                  </m:r>
                </m:den>
              </m:f>
            </m:sub>
            <m:sup>
              <m:r>
                <m:rPr>
                  <m:sty m:val="p"/>
                </m:rPr>
                <w:rPr>
                  <w:rFonts w:ascii="Cambria Math" w:hAnsi="Cambria Math"/>
                </w:rPr>
                <m:t>сет</m:t>
              </m:r>
            </m:sup>
          </m:sSubSup>
          <m:r>
            <m:rPr>
              <m:sty m:val="p"/>
            </m:rPr>
            <w:rPr>
              <w:rFonts w:ascii="Cambria Math" w:hAnsi="Cambria Math"/>
            </w:rPr>
            <m:t>=</m:t>
          </m:r>
          <m:func>
            <m:funcPr>
              <m:ctrlPr>
                <w:rPr>
                  <w:rFonts w:ascii="Cambria Math" w:hAnsi="Cambria Math"/>
                  <w:iCs/>
                </w:rPr>
              </m:ctrlPr>
            </m:funcPr>
            <m:fName>
              <m:r>
                <m:rPr>
                  <m:sty m:val="p"/>
                </m:rPr>
                <w:rPr>
                  <w:rFonts w:ascii="Cambria Math" w:hAnsi="Cambria Math"/>
                </w:rPr>
                <m:t>min</m:t>
              </m:r>
              <m:ctrlPr>
                <w:rPr>
                  <w:rFonts w:ascii="Cambria Math" w:hAnsi="Cambria Math"/>
                </w:rPr>
              </m:ctrlPr>
            </m:fName>
            <m:e>
              <m:d>
                <m:dPr>
                  <m:begChr m:val="{"/>
                  <m:endChr m:val="}"/>
                  <m:ctrlPr>
                    <w:rPr>
                      <w:rFonts w:ascii="Cambria Math" w:hAnsi="Cambria Math"/>
                    </w:rPr>
                  </m:ctrlPr>
                </m:dPr>
                <m:e>
                  <m:f>
                    <m:fPr>
                      <m:ctrlPr>
                        <w:rPr>
                          <w:rFonts w:ascii="Cambria Math" w:hAnsi="Cambria Math"/>
                        </w:rPr>
                      </m:ctrlPr>
                    </m:fPr>
                    <m:num>
                      <m:r>
                        <w:rPr>
                          <w:rFonts w:ascii="Cambria Math" w:hAnsi="Cambria Math"/>
                        </w:rPr>
                        <m:t>2 612 334 095,47</m:t>
                      </m:r>
                    </m:num>
                    <m:den>
                      <m:r>
                        <m:rPr>
                          <m:sty m:val="p"/>
                        </m:rPr>
                        <w:rPr>
                          <w:rFonts w:ascii="Cambria Math" w:hAnsi="Cambria Math"/>
                        </w:rPr>
                        <m:t>1 222 004 900,00</m:t>
                      </m:r>
                    </m:den>
                  </m:f>
                  <m:r>
                    <m:rPr>
                      <m:sty m:val="p"/>
                    </m:rPr>
                    <w:rPr>
                      <w:rFonts w:ascii="Cambria Math" w:hAnsi="Cambria Math"/>
                    </w:rPr>
                    <m:t>;0,3</m:t>
                  </m:r>
                  <m:r>
                    <w:rPr>
                      <w:rFonts w:ascii="Cambria Math" w:hAnsi="Cambria Math"/>
                    </w:rPr>
                    <m:t>400</m:t>
                  </m:r>
                </m:e>
              </m:d>
            </m:e>
          </m:func>
          <m:r>
            <m:rPr>
              <m:sty m:val="p"/>
            </m:rPr>
            <w:rPr>
              <w:rFonts w:ascii="Cambria Math" w:hAnsi="Cambria Math"/>
            </w:rPr>
            <m:t>=0,3400</m:t>
          </m:r>
          <m:f>
            <m:fPr>
              <m:type m:val="lin"/>
              <m:ctrlPr>
                <w:rPr>
                  <w:rFonts w:ascii="Cambria Math" w:hAnsi="Cambria Math"/>
                </w:rPr>
              </m:ctrlPr>
            </m:fPr>
            <m:num>
              <m:r>
                <w:rPr>
                  <w:rFonts w:ascii="Cambria Math" w:hAnsi="Cambria Math"/>
                </w:rPr>
                <m:t>руб.</m:t>
              </m:r>
            </m:num>
            <m:den>
              <m:r>
                <m:rPr>
                  <m:sty m:val="p"/>
                </m:rPr>
                <w:rPr>
                  <w:rFonts w:ascii="Cambria Math" w:hAnsi="Cambria Math"/>
                </w:rPr>
                <m:t>кВт</m:t>
              </m:r>
            </m:den>
          </m:f>
          <m:r>
            <m:rPr>
              <m:sty m:val="p"/>
            </m:rPr>
            <w:rPr>
              <w:rFonts w:ascii="Cambria Math" w:hAnsi="Cambria Math"/>
            </w:rPr>
            <m:t>*ч</m:t>
          </m:r>
        </m:oMath>
      </m:oMathPara>
    </w:p>
    <w:p w14:paraId="1638DE53" w14:textId="77777777" w:rsidR="006355B9" w:rsidRPr="006355B9" w:rsidRDefault="006355B9" w:rsidP="006355B9">
      <w:pPr>
        <w:ind w:firstLine="709"/>
        <w:jc w:val="both"/>
        <w:rPr>
          <w:color w:val="000000"/>
          <w:sz w:val="28"/>
        </w:rPr>
      </w:pPr>
    </w:p>
    <w:p w14:paraId="1EB5D52B" w14:textId="77777777" w:rsidR="006355B9" w:rsidRPr="006355B9" w:rsidRDefault="006355B9" w:rsidP="006355B9">
      <w:pPr>
        <w:ind w:firstLine="709"/>
        <w:jc w:val="both"/>
        <w:rPr>
          <w:color w:val="000000"/>
          <w:sz w:val="28"/>
        </w:rPr>
      </w:pPr>
      <w:r w:rsidRPr="006355B9">
        <w:rPr>
          <w:color w:val="000000"/>
          <w:sz w:val="28"/>
        </w:rPr>
        <w:t>На второе полугодие 2024 года сбытовая надбавка для сетевых организаций определяется по формуле 70 Методических указаний №1554/17:</w:t>
      </w:r>
    </w:p>
    <w:p w14:paraId="40BFA33F" w14:textId="77777777" w:rsidR="006355B9" w:rsidRPr="006355B9" w:rsidRDefault="006355B9" w:rsidP="006355B9">
      <w:pPr>
        <w:spacing w:line="360" w:lineRule="auto"/>
        <w:ind w:firstLine="709"/>
        <w:jc w:val="center"/>
        <w:rPr>
          <w:sz w:val="10"/>
          <w:szCs w:val="10"/>
        </w:rPr>
      </w:pPr>
      <w:r w:rsidRPr="006355B9">
        <w:rPr>
          <w:noProof/>
          <w:color w:val="000000"/>
          <w:sz w:val="96"/>
        </w:rPr>
        <w:drawing>
          <wp:inline distT="0" distB="0" distL="0" distR="0" wp14:anchorId="5435AF65" wp14:editId="2A96A7CF">
            <wp:extent cx="2714625" cy="619125"/>
            <wp:effectExtent l="0" t="0" r="9525" b="9525"/>
            <wp:docPr id="1623522682" name="Рисунок 162352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20873" cy="620550"/>
                    </a:xfrm>
                    <a:prstGeom prst="rect">
                      <a:avLst/>
                    </a:prstGeom>
                    <a:noFill/>
                    <a:ln>
                      <a:noFill/>
                    </a:ln>
                  </pic:spPr>
                </pic:pic>
              </a:graphicData>
            </a:graphic>
          </wp:inline>
        </w:drawing>
      </w:r>
    </w:p>
    <w:p w14:paraId="12E66C73" w14:textId="77777777" w:rsidR="006355B9" w:rsidRPr="006355B9" w:rsidRDefault="006355B9" w:rsidP="006355B9">
      <w:pPr>
        <w:ind w:firstLine="709"/>
        <w:jc w:val="both"/>
        <w:rPr>
          <w:color w:val="000000"/>
          <w:sz w:val="28"/>
        </w:rPr>
      </w:pPr>
      <w:r w:rsidRPr="006355B9">
        <w:rPr>
          <w:color w:val="000000"/>
          <w:sz w:val="28"/>
        </w:rPr>
        <w:t>где:</w:t>
      </w:r>
    </w:p>
    <w:p w14:paraId="2CDB32F9" w14:textId="77777777" w:rsidR="006355B9" w:rsidRPr="006355B9" w:rsidRDefault="006355B9" w:rsidP="006355B9">
      <w:pPr>
        <w:ind w:firstLine="709"/>
        <w:jc w:val="both"/>
        <w:rPr>
          <w:color w:val="000000"/>
          <w:sz w:val="28"/>
        </w:rPr>
      </w:pPr>
      <w:r w:rsidRPr="006355B9">
        <w:rPr>
          <w:noProof/>
          <w:color w:val="000000"/>
          <w:sz w:val="28"/>
        </w:rPr>
        <w:drawing>
          <wp:inline distT="0" distB="0" distL="0" distR="0" wp14:anchorId="70B07C2D" wp14:editId="3D98AB3B">
            <wp:extent cx="561975" cy="384509"/>
            <wp:effectExtent l="0" t="0" r="0" b="0"/>
            <wp:docPr id="1928090777" name="Рисунок 1928090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63401" cy="385485"/>
                    </a:xfrm>
                    <a:prstGeom prst="rect">
                      <a:avLst/>
                    </a:prstGeom>
                    <a:noFill/>
                    <a:ln>
                      <a:noFill/>
                    </a:ln>
                  </pic:spPr>
                </pic:pic>
              </a:graphicData>
            </a:graphic>
          </wp:inline>
        </w:drawing>
      </w:r>
      <w:r w:rsidRPr="006355B9">
        <w:rPr>
          <w:color w:val="000000"/>
          <w:sz w:val="28"/>
        </w:rPr>
        <w:t xml:space="preserve"> - объем потерь электрической энергии, приобретаемых у ГП сетевыми организациями в первом полугодии расчетного периода регулирования (i), определенный в сводном прогнозном балансе, кВт*ч;</w:t>
      </w:r>
    </w:p>
    <w:p w14:paraId="703F40F6" w14:textId="77777777" w:rsidR="006355B9" w:rsidRPr="006355B9" w:rsidRDefault="006355B9" w:rsidP="006355B9">
      <w:pPr>
        <w:ind w:firstLine="709"/>
        <w:jc w:val="both"/>
        <w:rPr>
          <w:color w:val="000000"/>
          <w:sz w:val="28"/>
        </w:rPr>
      </w:pPr>
      <w:r w:rsidRPr="006355B9">
        <w:rPr>
          <w:noProof/>
          <w:color w:val="000000"/>
          <w:sz w:val="28"/>
        </w:rPr>
        <w:drawing>
          <wp:inline distT="0" distB="0" distL="0" distR="0" wp14:anchorId="24EDCB08" wp14:editId="5192A827">
            <wp:extent cx="542925" cy="371475"/>
            <wp:effectExtent l="0" t="0" r="9525" b="9525"/>
            <wp:docPr id="1559117123" name="Рисунок 155911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44373" cy="372466"/>
                    </a:xfrm>
                    <a:prstGeom prst="rect">
                      <a:avLst/>
                    </a:prstGeom>
                    <a:noFill/>
                    <a:ln>
                      <a:noFill/>
                    </a:ln>
                  </pic:spPr>
                </pic:pic>
              </a:graphicData>
            </a:graphic>
          </wp:inline>
        </w:drawing>
      </w:r>
      <w:r w:rsidRPr="006355B9">
        <w:rPr>
          <w:color w:val="000000"/>
          <w:sz w:val="28"/>
        </w:rPr>
        <w:t xml:space="preserve"> - объем потерь электрической энергии, приобретаемых у ГП сетевыми организациями во втором полугодии расчетного периода регулирования (i), определенный в сводном прогнозном балансе, кВт*ч.</w:t>
      </w:r>
    </w:p>
    <w:p w14:paraId="45AC1AA6" w14:textId="77777777" w:rsidR="006355B9" w:rsidRPr="006355B9" w:rsidRDefault="006355B9" w:rsidP="006355B9">
      <w:pPr>
        <w:ind w:firstLine="709"/>
        <w:jc w:val="both"/>
        <w:rPr>
          <w:color w:val="000000"/>
          <w:sz w:val="28"/>
        </w:rPr>
      </w:pPr>
    </w:p>
    <w:p w14:paraId="768720C0" w14:textId="77777777" w:rsidR="006355B9" w:rsidRPr="006355B9" w:rsidRDefault="00DE0D8F" w:rsidP="006355B9">
      <m:oMathPara>
        <m:oMath>
          <m:sSubSup>
            <m:sSubSupPr>
              <m:ctrlPr>
                <w:rPr>
                  <w:rFonts w:ascii="Cambria Math" w:hAnsi="Cambria Math"/>
                </w:rPr>
              </m:ctrlPr>
            </m:sSubSupPr>
            <m:e>
              <m:r>
                <m:rPr>
                  <m:sty m:val="p"/>
                </m:rPr>
                <w:rPr>
                  <w:rFonts w:ascii="Cambria Math" w:hAnsi="Cambria Math"/>
                </w:rPr>
                <m:t>СН</m:t>
              </m:r>
            </m:e>
            <m:sub>
              <m:f>
                <m:fPr>
                  <m:type m:val="lin"/>
                  <m:ctrlPr>
                    <w:rPr>
                      <w:rFonts w:ascii="Cambria Math" w:hAnsi="Cambria Math"/>
                    </w:rPr>
                  </m:ctrlPr>
                </m:fPr>
                <m:num>
                  <m:r>
                    <m:rPr>
                      <m:sty m:val="p"/>
                    </m:rPr>
                    <w:rPr>
                      <w:rFonts w:ascii="Cambria Math" w:hAnsi="Cambria Math"/>
                    </w:rPr>
                    <m:t>2024,2п</m:t>
                  </m:r>
                </m:num>
                <m:den>
                  <m:r>
                    <m:rPr>
                      <m:sty m:val="p"/>
                    </m:rPr>
                    <w:rPr>
                      <w:rFonts w:ascii="Cambria Math" w:hAnsi="Cambria Math"/>
                    </w:rPr>
                    <m:t>г</m:t>
                  </m:r>
                </m:den>
              </m:f>
            </m:sub>
            <m:sup>
              <m:r>
                <m:rPr>
                  <m:sty m:val="p"/>
                </m:rPr>
                <w:rPr>
                  <w:rFonts w:ascii="Cambria Math" w:hAnsi="Cambria Math"/>
                </w:rPr>
                <m:t>сет</m:t>
              </m:r>
            </m:sup>
          </m:sSubSup>
          <m:r>
            <m:rPr>
              <m:sty m:val="p"/>
            </m:rPr>
            <w:rPr>
              <w:rFonts w:ascii="Cambria Math" w:hAnsi="Cambria Math"/>
            </w:rPr>
            <m:t>=</m:t>
          </m:r>
          <m:f>
            <m:fPr>
              <m:ctrlPr>
                <w:rPr>
                  <w:rFonts w:ascii="Cambria Math" w:hAnsi="Cambria Math"/>
                </w:rPr>
              </m:ctrlPr>
            </m:fPr>
            <m:num>
              <m:r>
                <m:rPr>
                  <m:sty m:val="p"/>
                </m:rPr>
                <w:rPr>
                  <w:rFonts w:ascii="Cambria Math" w:hAnsi="Cambria Math"/>
                </w:rPr>
                <m:t>2 612 334 095,47-0,3400*591 630 700,00</m:t>
              </m:r>
            </m:num>
            <m:den>
              <m:r>
                <m:rPr>
                  <m:sty m:val="p"/>
                </m:rPr>
                <w:rPr>
                  <w:rFonts w:ascii="Cambria Math" w:hAnsi="Cambria Math"/>
                </w:rPr>
                <m:t>630 374 200,00</m:t>
              </m:r>
            </m:den>
          </m:f>
          <m:r>
            <m:rPr>
              <m:sty m:val="p"/>
            </m:rPr>
            <w:rPr>
              <w:rFonts w:ascii="Cambria Math" w:hAnsi="Cambria Math"/>
            </w:rPr>
            <m:t xml:space="preserve">=3,8250 </m:t>
          </m:r>
          <m:f>
            <m:fPr>
              <m:type m:val="lin"/>
              <m:ctrlPr>
                <w:rPr>
                  <w:rFonts w:ascii="Cambria Math" w:hAnsi="Cambria Math"/>
                </w:rPr>
              </m:ctrlPr>
            </m:fPr>
            <m:num>
              <m:r>
                <w:rPr>
                  <w:rFonts w:ascii="Cambria Math" w:hAnsi="Cambria Math"/>
                </w:rPr>
                <m:t>руб.</m:t>
              </m:r>
            </m:num>
            <m:den>
              <m:r>
                <m:rPr>
                  <m:sty m:val="p"/>
                </m:rPr>
                <w:rPr>
                  <w:rFonts w:ascii="Cambria Math" w:hAnsi="Cambria Math"/>
                </w:rPr>
                <m:t>кВт</m:t>
              </m:r>
            </m:den>
          </m:f>
          <m:r>
            <m:rPr>
              <m:sty m:val="p"/>
            </m:rPr>
            <w:rPr>
              <w:rFonts w:ascii="Cambria Math" w:hAnsi="Cambria Math"/>
            </w:rPr>
            <m:t>*ч</m:t>
          </m:r>
        </m:oMath>
      </m:oMathPara>
    </w:p>
    <w:p w14:paraId="39006CC6" w14:textId="77777777" w:rsidR="006355B9" w:rsidRPr="006355B9" w:rsidRDefault="006355B9" w:rsidP="006355B9"/>
    <w:p w14:paraId="6059A7B1" w14:textId="77777777" w:rsidR="006355B9" w:rsidRPr="006355B9" w:rsidRDefault="006355B9" w:rsidP="006355B9">
      <w:pPr>
        <w:ind w:firstLine="851"/>
        <w:jc w:val="both"/>
        <w:rPr>
          <w:sz w:val="28"/>
          <w:szCs w:val="28"/>
        </w:rPr>
      </w:pPr>
      <w:r w:rsidRPr="006355B9">
        <w:rPr>
          <w:sz w:val="28"/>
          <w:szCs w:val="28"/>
        </w:rPr>
        <w:t>Предприятием представлены дополнительные материалы по расчету сбытовых надбавок на 2024 год письмом от 29.12.2023 № 02-04/4484 (</w:t>
      </w:r>
      <w:proofErr w:type="spellStart"/>
      <w:r w:rsidRPr="006355B9">
        <w:rPr>
          <w:sz w:val="28"/>
          <w:szCs w:val="28"/>
        </w:rPr>
        <w:t>вх</w:t>
      </w:r>
      <w:proofErr w:type="spellEnd"/>
      <w:r w:rsidRPr="006355B9">
        <w:rPr>
          <w:sz w:val="28"/>
          <w:szCs w:val="28"/>
        </w:rPr>
        <w:t>. № 7697 от 29.12.2023).</w:t>
      </w:r>
    </w:p>
    <w:p w14:paraId="6A83213E" w14:textId="77777777" w:rsidR="006355B9" w:rsidRPr="006355B9" w:rsidRDefault="006355B9" w:rsidP="006355B9">
      <w:pPr>
        <w:ind w:firstLine="851"/>
        <w:jc w:val="both"/>
        <w:rPr>
          <w:sz w:val="28"/>
          <w:szCs w:val="28"/>
        </w:rPr>
      </w:pPr>
      <w:r w:rsidRPr="006355B9">
        <w:rPr>
          <w:sz w:val="28"/>
          <w:szCs w:val="28"/>
        </w:rPr>
        <w:t>Однако, в соответствии в п. 12 Правил государственного регулирования (пересмотра, применения) цен (тарифов) в электроэнергетике организации, осуществляющие регулируемую деятельность, вправе представить в регулирующий орган дополнительные материалы к предложениям об установлении цен (тарифов) по своей инициативе не позднее 30 рабочих дней до даты наступления очередного периода регулирования. Уточненные предложения подлежат опубликованию в порядке, установленном стандартами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 24 "Об утверждении стандартов раскрытия информации субъектами оптового и розничных рынков электрической энергии".</w:t>
      </w:r>
    </w:p>
    <w:p w14:paraId="439F2F99" w14:textId="77777777" w:rsidR="006355B9" w:rsidRPr="006355B9" w:rsidRDefault="006355B9" w:rsidP="006355B9">
      <w:pPr>
        <w:ind w:firstLine="851"/>
        <w:jc w:val="both"/>
        <w:rPr>
          <w:rFonts w:eastAsia="Calibri"/>
          <w:sz w:val="28"/>
          <w:szCs w:val="28"/>
          <w:lang w:eastAsia="en-US"/>
        </w:rPr>
      </w:pPr>
      <w:r w:rsidRPr="006355B9">
        <w:rPr>
          <w:sz w:val="28"/>
          <w:szCs w:val="28"/>
        </w:rPr>
        <w:t>В последний рабочий день регулирующий орган не имел возможность рассмотреть представленные документы. Следовательно, указанные документы не рассматривались при установлении сбытовых надбавок для ПАО «</w:t>
      </w:r>
      <w:proofErr w:type="spellStart"/>
      <w:r w:rsidRPr="006355B9">
        <w:rPr>
          <w:sz w:val="28"/>
          <w:szCs w:val="28"/>
        </w:rPr>
        <w:t>Кузбассэнергосбыт</w:t>
      </w:r>
      <w:proofErr w:type="spellEnd"/>
      <w:r w:rsidRPr="006355B9">
        <w:rPr>
          <w:sz w:val="28"/>
          <w:szCs w:val="28"/>
        </w:rPr>
        <w:t>».</w:t>
      </w:r>
    </w:p>
    <w:p w14:paraId="4CF1E5E2" w14:textId="77777777" w:rsidR="006355B9" w:rsidRPr="006355B9" w:rsidRDefault="006355B9" w:rsidP="006355B9">
      <w:pPr>
        <w:ind w:firstLine="851"/>
        <w:jc w:val="both"/>
        <w:rPr>
          <w:rFonts w:eastAsia="Calibri"/>
          <w:sz w:val="28"/>
          <w:szCs w:val="28"/>
          <w:lang w:eastAsia="en-US"/>
        </w:rPr>
      </w:pPr>
    </w:p>
    <w:p w14:paraId="770CFF1E" w14:textId="77777777" w:rsidR="006355B9" w:rsidRPr="006355B9" w:rsidRDefault="006355B9" w:rsidP="006355B9">
      <w:pPr>
        <w:ind w:firstLine="851"/>
        <w:jc w:val="both"/>
        <w:rPr>
          <w:rFonts w:eastAsia="Calibri"/>
          <w:sz w:val="28"/>
          <w:szCs w:val="28"/>
          <w:lang w:eastAsia="en-US"/>
        </w:rPr>
      </w:pPr>
    </w:p>
    <w:p w14:paraId="48A410F1" w14:textId="77777777" w:rsidR="006355B9" w:rsidRPr="006355B9" w:rsidRDefault="006355B9" w:rsidP="006355B9">
      <w:pPr>
        <w:ind w:firstLine="851"/>
        <w:jc w:val="both"/>
        <w:rPr>
          <w:rFonts w:eastAsia="Calibri"/>
          <w:sz w:val="28"/>
          <w:szCs w:val="28"/>
          <w:lang w:eastAsia="en-US"/>
        </w:rPr>
      </w:pPr>
      <w:r w:rsidRPr="006355B9">
        <w:rPr>
          <w:rFonts w:eastAsia="Calibri"/>
          <w:sz w:val="28"/>
          <w:szCs w:val="28"/>
          <w:lang w:eastAsia="en-US"/>
        </w:rPr>
        <w:lastRenderedPageBreak/>
        <w:t>29.12.2023 ПАО «</w:t>
      </w:r>
      <w:proofErr w:type="spellStart"/>
      <w:r w:rsidRPr="006355B9">
        <w:rPr>
          <w:rFonts w:eastAsia="Calibri"/>
          <w:sz w:val="28"/>
          <w:szCs w:val="28"/>
          <w:lang w:eastAsia="en-US"/>
        </w:rPr>
        <w:t>Кузбассэнергосбыт</w:t>
      </w:r>
      <w:proofErr w:type="spellEnd"/>
      <w:r w:rsidRPr="006355B9">
        <w:rPr>
          <w:rFonts w:eastAsia="Calibri"/>
          <w:sz w:val="28"/>
          <w:szCs w:val="28"/>
          <w:lang w:eastAsia="en-US"/>
        </w:rPr>
        <w:t>» письмом № 02-04/4484 предоставило расчет сбытовых надбавок, произведенный в соответствии с Методическими указаниями по расчету сбытовых надбавок гарантирующих поставщиков с использованием метода сравнения аналогов, утвержденных Приказом ФАС России от 21.11.2017 № 1554/17 (далее – Методические указания № 1554/17). В соответствии с приложенным к вышеуказанному письму расчетом, сбытовая надбавка для территориально сетевых организаций на 2 полугодие 2024 года составит:</w:t>
      </w:r>
    </w:p>
    <w:p w14:paraId="592ACEE2" w14:textId="77777777" w:rsidR="006355B9" w:rsidRPr="006355B9" w:rsidRDefault="006355B9" w:rsidP="006355B9">
      <w:pPr>
        <w:ind w:firstLine="851"/>
        <w:jc w:val="both"/>
        <w:rPr>
          <w:rFonts w:eastAsia="Calibri"/>
          <w:sz w:val="28"/>
          <w:szCs w:val="28"/>
          <w:lang w:eastAsia="en-US"/>
        </w:rPr>
      </w:pPr>
    </w:p>
    <w:p w14:paraId="510494D4" w14:textId="77777777" w:rsidR="006355B9" w:rsidRPr="006355B9" w:rsidRDefault="006355B9" w:rsidP="006355B9">
      <w:pPr>
        <w:ind w:firstLine="851"/>
        <w:jc w:val="right"/>
        <w:rPr>
          <w:rFonts w:eastAsia="Calibri"/>
          <w:sz w:val="28"/>
          <w:szCs w:val="28"/>
          <w:lang w:eastAsia="en-US"/>
        </w:rPr>
      </w:pPr>
      <w:r w:rsidRPr="006355B9">
        <w:rPr>
          <w:rFonts w:eastAsia="Calibri"/>
          <w:sz w:val="28"/>
          <w:szCs w:val="28"/>
          <w:lang w:eastAsia="en-US"/>
        </w:rPr>
        <w:t>Таблица 21</w:t>
      </w:r>
    </w:p>
    <w:p w14:paraId="37CE743D" w14:textId="77777777" w:rsidR="006355B9" w:rsidRPr="006355B9" w:rsidRDefault="006355B9" w:rsidP="006355B9">
      <w:pPr>
        <w:ind w:firstLine="851"/>
        <w:jc w:val="right"/>
        <w:rPr>
          <w:rFonts w:eastAsia="Calibri"/>
          <w:sz w:val="28"/>
          <w:szCs w:val="28"/>
          <w:lang w:eastAsia="en-US"/>
        </w:rPr>
      </w:pPr>
    </w:p>
    <w:p w14:paraId="064E1F3B" w14:textId="77777777" w:rsidR="006355B9" w:rsidRPr="006355B9" w:rsidRDefault="006355B9" w:rsidP="006355B9">
      <w:pPr>
        <w:jc w:val="center"/>
        <w:rPr>
          <w:rFonts w:eastAsia="Calibri"/>
          <w:sz w:val="28"/>
          <w:szCs w:val="28"/>
          <w:lang w:eastAsia="en-US"/>
        </w:rPr>
      </w:pPr>
      <w:r w:rsidRPr="006355B9">
        <w:rPr>
          <w:rFonts w:eastAsia="Calibri"/>
          <w:sz w:val="28"/>
          <w:szCs w:val="28"/>
          <w:lang w:eastAsia="en-US"/>
        </w:rPr>
        <w:t>Сбытовые надбавки ПАО «</w:t>
      </w:r>
      <w:proofErr w:type="spellStart"/>
      <w:r w:rsidRPr="006355B9">
        <w:rPr>
          <w:rFonts w:eastAsia="Calibri"/>
          <w:sz w:val="28"/>
          <w:szCs w:val="28"/>
          <w:lang w:eastAsia="en-US"/>
        </w:rPr>
        <w:t>Кузбассэнергосбыт</w:t>
      </w:r>
      <w:proofErr w:type="spellEnd"/>
      <w:r w:rsidRPr="006355B9">
        <w:rPr>
          <w:rFonts w:eastAsia="Calibri"/>
          <w:sz w:val="28"/>
          <w:szCs w:val="28"/>
          <w:lang w:eastAsia="en-US"/>
        </w:rPr>
        <w:t>» на 2024 год, рассчитанные в соответствии с Методическими указаниями № 1554/17</w:t>
      </w:r>
    </w:p>
    <w:p w14:paraId="7E10D074" w14:textId="77777777" w:rsidR="006355B9" w:rsidRPr="006355B9" w:rsidRDefault="006355B9" w:rsidP="006355B9">
      <w:pPr>
        <w:ind w:firstLine="851"/>
        <w:jc w:val="both"/>
        <w:rPr>
          <w:rFonts w:eastAsia="Calibri"/>
          <w:sz w:val="28"/>
          <w:szCs w:val="28"/>
          <w:lang w:eastAsia="en-US"/>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2275"/>
        <w:gridCol w:w="2275"/>
      </w:tblGrid>
      <w:tr w:rsidR="006355B9" w:rsidRPr="006355B9" w14:paraId="39E1C378" w14:textId="77777777" w:rsidTr="006B6248">
        <w:trPr>
          <w:trHeight w:val="1079"/>
          <w:tblHeader/>
          <w:jc w:val="center"/>
        </w:trPr>
        <w:tc>
          <w:tcPr>
            <w:tcW w:w="4810" w:type="dxa"/>
            <w:shd w:val="clear" w:color="auto" w:fill="auto"/>
            <w:vAlign w:val="center"/>
            <w:hideMark/>
          </w:tcPr>
          <w:p w14:paraId="6619F0EB" w14:textId="77777777" w:rsidR="006355B9" w:rsidRPr="006355B9" w:rsidRDefault="006355B9" w:rsidP="006355B9">
            <w:pPr>
              <w:jc w:val="center"/>
              <w:rPr>
                <w:b/>
                <w:bCs/>
                <w:color w:val="000000"/>
                <w:sz w:val="28"/>
                <w:szCs w:val="28"/>
              </w:rPr>
            </w:pPr>
            <w:r w:rsidRPr="006355B9">
              <w:rPr>
                <w:b/>
                <w:bCs/>
                <w:color w:val="000000"/>
                <w:sz w:val="28"/>
                <w:szCs w:val="28"/>
              </w:rPr>
              <w:t>Группа потребителей</w:t>
            </w:r>
          </w:p>
        </w:tc>
        <w:tc>
          <w:tcPr>
            <w:tcW w:w="2275" w:type="dxa"/>
            <w:vAlign w:val="center"/>
          </w:tcPr>
          <w:p w14:paraId="0C3C4E1A" w14:textId="77777777" w:rsidR="006355B9" w:rsidRPr="006355B9" w:rsidRDefault="006355B9" w:rsidP="006355B9">
            <w:pPr>
              <w:jc w:val="center"/>
              <w:rPr>
                <w:b/>
                <w:bCs/>
                <w:color w:val="000000"/>
                <w:sz w:val="28"/>
                <w:szCs w:val="28"/>
              </w:rPr>
            </w:pPr>
            <w:r w:rsidRPr="006355B9">
              <w:rPr>
                <w:b/>
                <w:bCs/>
                <w:color w:val="000000"/>
                <w:sz w:val="28"/>
                <w:szCs w:val="28"/>
                <w:lang w:val="en-US"/>
              </w:rPr>
              <w:t xml:space="preserve">1 </w:t>
            </w:r>
            <w:r w:rsidRPr="006355B9">
              <w:rPr>
                <w:b/>
                <w:bCs/>
                <w:color w:val="000000"/>
                <w:sz w:val="28"/>
                <w:szCs w:val="28"/>
              </w:rPr>
              <w:t>полугодие 2024 года, руб./кВтч</w:t>
            </w:r>
          </w:p>
        </w:tc>
        <w:tc>
          <w:tcPr>
            <w:tcW w:w="2275" w:type="dxa"/>
            <w:shd w:val="clear" w:color="auto" w:fill="auto"/>
            <w:vAlign w:val="center"/>
            <w:hideMark/>
          </w:tcPr>
          <w:p w14:paraId="008CF00D" w14:textId="77777777" w:rsidR="006355B9" w:rsidRPr="006355B9" w:rsidRDefault="006355B9" w:rsidP="006355B9">
            <w:pPr>
              <w:jc w:val="center"/>
              <w:rPr>
                <w:b/>
                <w:bCs/>
                <w:color w:val="000000"/>
                <w:sz w:val="28"/>
                <w:szCs w:val="28"/>
              </w:rPr>
            </w:pPr>
            <w:r w:rsidRPr="006355B9">
              <w:rPr>
                <w:b/>
                <w:bCs/>
                <w:color w:val="000000"/>
                <w:sz w:val="28"/>
                <w:szCs w:val="28"/>
                <w:lang w:val="en-US"/>
              </w:rPr>
              <w:t xml:space="preserve">2 </w:t>
            </w:r>
            <w:r w:rsidRPr="006355B9">
              <w:rPr>
                <w:b/>
                <w:bCs/>
                <w:color w:val="000000"/>
                <w:sz w:val="28"/>
                <w:szCs w:val="28"/>
              </w:rPr>
              <w:t>полугодие 2024 года, руб./кВтч</w:t>
            </w:r>
          </w:p>
        </w:tc>
      </w:tr>
      <w:tr w:rsidR="006355B9" w:rsidRPr="006355B9" w14:paraId="55C5AA5B" w14:textId="77777777" w:rsidTr="006B6248">
        <w:trPr>
          <w:trHeight w:val="627"/>
          <w:jc w:val="center"/>
        </w:trPr>
        <w:tc>
          <w:tcPr>
            <w:tcW w:w="4810" w:type="dxa"/>
            <w:shd w:val="clear" w:color="auto" w:fill="auto"/>
            <w:vAlign w:val="bottom"/>
            <w:hideMark/>
          </w:tcPr>
          <w:p w14:paraId="25149489" w14:textId="77777777" w:rsidR="006355B9" w:rsidRPr="006355B9" w:rsidRDefault="006355B9" w:rsidP="006355B9">
            <w:pPr>
              <w:rPr>
                <w:color w:val="000000"/>
                <w:sz w:val="28"/>
                <w:szCs w:val="28"/>
              </w:rPr>
            </w:pPr>
            <w:r w:rsidRPr="006355B9">
              <w:rPr>
                <w:color w:val="000000"/>
                <w:sz w:val="28"/>
                <w:szCs w:val="28"/>
              </w:rPr>
              <w:t>Население и приравненные к нему потребители, руб./кВтч</w:t>
            </w:r>
          </w:p>
        </w:tc>
        <w:tc>
          <w:tcPr>
            <w:tcW w:w="2275" w:type="dxa"/>
            <w:vAlign w:val="center"/>
          </w:tcPr>
          <w:p w14:paraId="219304B8" w14:textId="77777777" w:rsidR="006355B9" w:rsidRPr="006355B9" w:rsidRDefault="006355B9" w:rsidP="006355B9">
            <w:pPr>
              <w:jc w:val="center"/>
              <w:rPr>
                <w:color w:val="000000"/>
                <w:sz w:val="28"/>
                <w:szCs w:val="28"/>
              </w:rPr>
            </w:pPr>
            <w:r w:rsidRPr="006355B9">
              <w:rPr>
                <w:color w:val="000000"/>
                <w:sz w:val="28"/>
                <w:szCs w:val="28"/>
              </w:rPr>
              <w:t>0,8071</w:t>
            </w:r>
          </w:p>
        </w:tc>
        <w:tc>
          <w:tcPr>
            <w:tcW w:w="2275" w:type="dxa"/>
            <w:shd w:val="clear" w:color="auto" w:fill="auto"/>
            <w:noWrap/>
            <w:vAlign w:val="center"/>
            <w:hideMark/>
          </w:tcPr>
          <w:p w14:paraId="2028BC1F" w14:textId="77777777" w:rsidR="006355B9" w:rsidRPr="006355B9" w:rsidRDefault="006355B9" w:rsidP="006355B9">
            <w:pPr>
              <w:jc w:val="center"/>
              <w:rPr>
                <w:color w:val="000000"/>
                <w:sz w:val="28"/>
                <w:szCs w:val="28"/>
                <w:lang w:val="en-US"/>
              </w:rPr>
            </w:pPr>
            <w:r w:rsidRPr="006355B9">
              <w:rPr>
                <w:color w:val="000000"/>
                <w:sz w:val="28"/>
                <w:szCs w:val="28"/>
              </w:rPr>
              <w:t>1,0167</w:t>
            </w:r>
          </w:p>
        </w:tc>
      </w:tr>
      <w:tr w:rsidR="006355B9" w:rsidRPr="006355B9" w14:paraId="4B36F0AD" w14:textId="77777777" w:rsidTr="006B6248">
        <w:trPr>
          <w:trHeight w:val="464"/>
          <w:jc w:val="center"/>
        </w:trPr>
        <w:tc>
          <w:tcPr>
            <w:tcW w:w="4810" w:type="dxa"/>
            <w:shd w:val="clear" w:color="auto" w:fill="auto"/>
            <w:noWrap/>
            <w:vAlign w:val="bottom"/>
            <w:hideMark/>
          </w:tcPr>
          <w:p w14:paraId="1B254EA3" w14:textId="77777777" w:rsidR="006355B9" w:rsidRPr="006355B9" w:rsidRDefault="006355B9" w:rsidP="006355B9">
            <w:pPr>
              <w:rPr>
                <w:color w:val="000000"/>
                <w:sz w:val="28"/>
                <w:szCs w:val="28"/>
              </w:rPr>
            </w:pPr>
            <w:r w:rsidRPr="006355B9">
              <w:rPr>
                <w:color w:val="000000"/>
                <w:sz w:val="28"/>
                <w:szCs w:val="28"/>
              </w:rPr>
              <w:t>Прочие потребители</w:t>
            </w:r>
          </w:p>
        </w:tc>
        <w:tc>
          <w:tcPr>
            <w:tcW w:w="2275" w:type="dxa"/>
            <w:vAlign w:val="center"/>
          </w:tcPr>
          <w:p w14:paraId="01467412" w14:textId="77777777" w:rsidR="006355B9" w:rsidRPr="006355B9" w:rsidRDefault="006355B9" w:rsidP="006355B9">
            <w:pPr>
              <w:jc w:val="center"/>
              <w:rPr>
                <w:color w:val="000000"/>
                <w:sz w:val="28"/>
                <w:szCs w:val="28"/>
              </w:rPr>
            </w:pPr>
          </w:p>
        </w:tc>
        <w:tc>
          <w:tcPr>
            <w:tcW w:w="2275" w:type="dxa"/>
            <w:shd w:val="clear" w:color="auto" w:fill="auto"/>
            <w:noWrap/>
            <w:vAlign w:val="center"/>
          </w:tcPr>
          <w:p w14:paraId="06DF9A81" w14:textId="77777777" w:rsidR="006355B9" w:rsidRPr="006355B9" w:rsidRDefault="006355B9" w:rsidP="006355B9">
            <w:pPr>
              <w:jc w:val="center"/>
              <w:rPr>
                <w:color w:val="000000"/>
                <w:sz w:val="28"/>
                <w:szCs w:val="28"/>
              </w:rPr>
            </w:pPr>
          </w:p>
        </w:tc>
      </w:tr>
      <w:tr w:rsidR="006355B9" w:rsidRPr="006355B9" w14:paraId="5FA87631" w14:textId="77777777" w:rsidTr="006B6248">
        <w:trPr>
          <w:trHeight w:val="464"/>
          <w:jc w:val="center"/>
        </w:trPr>
        <w:tc>
          <w:tcPr>
            <w:tcW w:w="4810" w:type="dxa"/>
            <w:shd w:val="clear" w:color="auto" w:fill="auto"/>
            <w:vAlign w:val="bottom"/>
            <w:hideMark/>
          </w:tcPr>
          <w:p w14:paraId="15BBE977" w14:textId="77777777" w:rsidR="006355B9" w:rsidRPr="006355B9" w:rsidRDefault="006355B9" w:rsidP="006355B9">
            <w:pPr>
              <w:rPr>
                <w:color w:val="000000"/>
                <w:sz w:val="28"/>
                <w:szCs w:val="28"/>
              </w:rPr>
            </w:pPr>
            <w:r w:rsidRPr="006355B9">
              <w:rPr>
                <w:color w:val="000000"/>
                <w:sz w:val="28"/>
                <w:szCs w:val="28"/>
              </w:rPr>
              <w:t xml:space="preserve">менее 670 кВт, руб./кВтч </w:t>
            </w:r>
          </w:p>
        </w:tc>
        <w:tc>
          <w:tcPr>
            <w:tcW w:w="2275" w:type="dxa"/>
            <w:vAlign w:val="center"/>
          </w:tcPr>
          <w:p w14:paraId="64F83679" w14:textId="77777777" w:rsidR="006355B9" w:rsidRPr="006355B9" w:rsidRDefault="006355B9" w:rsidP="006355B9">
            <w:pPr>
              <w:jc w:val="center"/>
              <w:rPr>
                <w:color w:val="000000"/>
                <w:sz w:val="28"/>
                <w:szCs w:val="28"/>
              </w:rPr>
            </w:pPr>
            <w:r w:rsidRPr="006355B9">
              <w:rPr>
                <w:color w:val="000000"/>
                <w:sz w:val="28"/>
                <w:szCs w:val="28"/>
              </w:rPr>
              <w:t>0,6422</w:t>
            </w:r>
          </w:p>
        </w:tc>
        <w:tc>
          <w:tcPr>
            <w:tcW w:w="2275" w:type="dxa"/>
            <w:shd w:val="clear" w:color="auto" w:fill="auto"/>
            <w:noWrap/>
            <w:vAlign w:val="center"/>
            <w:hideMark/>
          </w:tcPr>
          <w:p w14:paraId="214E9B4C" w14:textId="77777777" w:rsidR="006355B9" w:rsidRPr="006355B9" w:rsidRDefault="006355B9" w:rsidP="006355B9">
            <w:pPr>
              <w:jc w:val="center"/>
              <w:rPr>
                <w:color w:val="000000"/>
                <w:sz w:val="28"/>
                <w:szCs w:val="28"/>
                <w:lang w:val="en-US"/>
              </w:rPr>
            </w:pPr>
            <w:r w:rsidRPr="006355B9">
              <w:rPr>
                <w:color w:val="000000"/>
                <w:sz w:val="28"/>
                <w:szCs w:val="28"/>
              </w:rPr>
              <w:t>0,</w:t>
            </w:r>
            <w:r w:rsidRPr="006355B9">
              <w:rPr>
                <w:color w:val="000000"/>
                <w:sz w:val="28"/>
                <w:szCs w:val="28"/>
                <w:lang w:val="en-US"/>
              </w:rPr>
              <w:t>6577</w:t>
            </w:r>
          </w:p>
        </w:tc>
      </w:tr>
      <w:tr w:rsidR="006355B9" w:rsidRPr="006355B9" w14:paraId="68B76111" w14:textId="77777777" w:rsidTr="006B6248">
        <w:trPr>
          <w:trHeight w:val="464"/>
          <w:jc w:val="center"/>
        </w:trPr>
        <w:tc>
          <w:tcPr>
            <w:tcW w:w="4810" w:type="dxa"/>
            <w:shd w:val="clear" w:color="auto" w:fill="auto"/>
            <w:noWrap/>
            <w:vAlign w:val="bottom"/>
            <w:hideMark/>
          </w:tcPr>
          <w:p w14:paraId="5CCB2FDC" w14:textId="77777777" w:rsidR="006355B9" w:rsidRPr="006355B9" w:rsidRDefault="006355B9" w:rsidP="006355B9">
            <w:pPr>
              <w:rPr>
                <w:color w:val="000000"/>
                <w:sz w:val="28"/>
                <w:szCs w:val="28"/>
              </w:rPr>
            </w:pPr>
            <w:r w:rsidRPr="006355B9">
              <w:rPr>
                <w:color w:val="000000"/>
                <w:sz w:val="28"/>
                <w:szCs w:val="28"/>
              </w:rPr>
              <w:t>от 670 кВт до 10 МВт, руб./кВтч</w:t>
            </w:r>
          </w:p>
        </w:tc>
        <w:tc>
          <w:tcPr>
            <w:tcW w:w="2275" w:type="dxa"/>
            <w:vAlign w:val="center"/>
          </w:tcPr>
          <w:p w14:paraId="79F7E0A3" w14:textId="77777777" w:rsidR="006355B9" w:rsidRPr="006355B9" w:rsidRDefault="006355B9" w:rsidP="006355B9">
            <w:pPr>
              <w:jc w:val="center"/>
              <w:rPr>
                <w:color w:val="000000"/>
                <w:sz w:val="28"/>
                <w:szCs w:val="28"/>
              </w:rPr>
            </w:pPr>
            <w:r w:rsidRPr="006355B9">
              <w:rPr>
                <w:color w:val="000000"/>
                <w:sz w:val="28"/>
                <w:szCs w:val="28"/>
              </w:rPr>
              <w:t>0,2393</w:t>
            </w:r>
          </w:p>
        </w:tc>
        <w:tc>
          <w:tcPr>
            <w:tcW w:w="2275" w:type="dxa"/>
            <w:shd w:val="clear" w:color="auto" w:fill="auto"/>
            <w:noWrap/>
            <w:vAlign w:val="center"/>
            <w:hideMark/>
          </w:tcPr>
          <w:p w14:paraId="3571C5A0" w14:textId="77777777" w:rsidR="006355B9" w:rsidRPr="006355B9" w:rsidRDefault="006355B9" w:rsidP="006355B9">
            <w:pPr>
              <w:jc w:val="center"/>
              <w:rPr>
                <w:color w:val="000000"/>
                <w:sz w:val="28"/>
                <w:szCs w:val="28"/>
                <w:lang w:val="en-US"/>
              </w:rPr>
            </w:pPr>
            <w:r w:rsidRPr="006355B9">
              <w:rPr>
                <w:color w:val="000000"/>
                <w:sz w:val="28"/>
                <w:szCs w:val="28"/>
              </w:rPr>
              <w:t>0,</w:t>
            </w:r>
            <w:r w:rsidRPr="006355B9">
              <w:rPr>
                <w:color w:val="000000"/>
                <w:sz w:val="28"/>
                <w:szCs w:val="28"/>
                <w:lang w:val="en-US"/>
              </w:rPr>
              <w:t>2431</w:t>
            </w:r>
          </w:p>
        </w:tc>
      </w:tr>
      <w:tr w:rsidR="006355B9" w:rsidRPr="006355B9" w14:paraId="51615E29" w14:textId="77777777" w:rsidTr="006B6248">
        <w:trPr>
          <w:trHeight w:val="464"/>
          <w:jc w:val="center"/>
        </w:trPr>
        <w:tc>
          <w:tcPr>
            <w:tcW w:w="4810" w:type="dxa"/>
            <w:shd w:val="clear" w:color="auto" w:fill="auto"/>
            <w:noWrap/>
            <w:vAlign w:val="bottom"/>
            <w:hideMark/>
          </w:tcPr>
          <w:p w14:paraId="5E13B020" w14:textId="77777777" w:rsidR="006355B9" w:rsidRPr="006355B9" w:rsidRDefault="006355B9" w:rsidP="006355B9">
            <w:pPr>
              <w:rPr>
                <w:color w:val="000000"/>
                <w:sz w:val="28"/>
                <w:szCs w:val="28"/>
              </w:rPr>
            </w:pPr>
            <w:r w:rsidRPr="006355B9">
              <w:rPr>
                <w:color w:val="000000"/>
                <w:sz w:val="28"/>
                <w:szCs w:val="28"/>
              </w:rPr>
              <w:t>не менее 10 МВт, руб./кВтч</w:t>
            </w:r>
          </w:p>
        </w:tc>
        <w:tc>
          <w:tcPr>
            <w:tcW w:w="2275" w:type="dxa"/>
            <w:vAlign w:val="center"/>
          </w:tcPr>
          <w:p w14:paraId="3458AB7E" w14:textId="77777777" w:rsidR="006355B9" w:rsidRPr="006355B9" w:rsidRDefault="006355B9" w:rsidP="006355B9">
            <w:pPr>
              <w:jc w:val="center"/>
              <w:rPr>
                <w:color w:val="000000"/>
                <w:sz w:val="28"/>
                <w:szCs w:val="28"/>
              </w:rPr>
            </w:pPr>
            <w:r w:rsidRPr="006355B9">
              <w:rPr>
                <w:color w:val="000000"/>
                <w:sz w:val="28"/>
                <w:szCs w:val="28"/>
              </w:rPr>
              <w:t>0,2150</w:t>
            </w:r>
          </w:p>
        </w:tc>
        <w:tc>
          <w:tcPr>
            <w:tcW w:w="2275" w:type="dxa"/>
            <w:shd w:val="clear" w:color="auto" w:fill="auto"/>
            <w:noWrap/>
            <w:vAlign w:val="center"/>
            <w:hideMark/>
          </w:tcPr>
          <w:p w14:paraId="48B7E1E1" w14:textId="77777777" w:rsidR="006355B9" w:rsidRPr="006355B9" w:rsidRDefault="006355B9" w:rsidP="006355B9">
            <w:pPr>
              <w:jc w:val="center"/>
              <w:rPr>
                <w:color w:val="000000"/>
                <w:sz w:val="28"/>
                <w:szCs w:val="28"/>
                <w:lang w:val="en-US"/>
              </w:rPr>
            </w:pPr>
            <w:r w:rsidRPr="006355B9">
              <w:rPr>
                <w:color w:val="000000"/>
                <w:sz w:val="28"/>
                <w:szCs w:val="28"/>
              </w:rPr>
              <w:t>0,</w:t>
            </w:r>
            <w:r w:rsidRPr="006355B9">
              <w:rPr>
                <w:color w:val="000000"/>
                <w:sz w:val="28"/>
                <w:szCs w:val="28"/>
                <w:lang w:val="en-US"/>
              </w:rPr>
              <w:t>2192</w:t>
            </w:r>
          </w:p>
        </w:tc>
      </w:tr>
      <w:tr w:rsidR="006355B9" w:rsidRPr="006355B9" w14:paraId="1691FE48" w14:textId="77777777" w:rsidTr="006B6248">
        <w:trPr>
          <w:trHeight w:val="1054"/>
          <w:jc w:val="center"/>
        </w:trPr>
        <w:tc>
          <w:tcPr>
            <w:tcW w:w="4810" w:type="dxa"/>
            <w:shd w:val="clear" w:color="auto" w:fill="auto"/>
            <w:vAlign w:val="bottom"/>
            <w:hideMark/>
          </w:tcPr>
          <w:p w14:paraId="1F663A8A" w14:textId="77777777" w:rsidR="006355B9" w:rsidRPr="006355B9" w:rsidRDefault="006355B9" w:rsidP="006355B9">
            <w:pPr>
              <w:rPr>
                <w:color w:val="000000"/>
                <w:sz w:val="28"/>
                <w:szCs w:val="28"/>
              </w:rPr>
            </w:pPr>
            <w:r w:rsidRPr="006355B9">
              <w:rPr>
                <w:color w:val="000000"/>
                <w:sz w:val="28"/>
                <w:szCs w:val="28"/>
              </w:rPr>
              <w:t>Сетевые организации, покупающие электрическую энергию для компенсации потерь электрической энергии, руб./кВтч</w:t>
            </w:r>
          </w:p>
        </w:tc>
        <w:tc>
          <w:tcPr>
            <w:tcW w:w="2275" w:type="dxa"/>
            <w:vAlign w:val="center"/>
          </w:tcPr>
          <w:p w14:paraId="2FE08C56" w14:textId="77777777" w:rsidR="006355B9" w:rsidRPr="006355B9" w:rsidRDefault="006355B9" w:rsidP="006355B9">
            <w:pPr>
              <w:jc w:val="center"/>
              <w:rPr>
                <w:color w:val="000000"/>
                <w:sz w:val="28"/>
                <w:szCs w:val="28"/>
              </w:rPr>
            </w:pPr>
            <w:r w:rsidRPr="006355B9">
              <w:rPr>
                <w:color w:val="000000"/>
                <w:sz w:val="28"/>
                <w:szCs w:val="28"/>
              </w:rPr>
              <w:t>0,3400</w:t>
            </w:r>
          </w:p>
        </w:tc>
        <w:tc>
          <w:tcPr>
            <w:tcW w:w="2275" w:type="dxa"/>
            <w:shd w:val="clear" w:color="auto" w:fill="auto"/>
            <w:noWrap/>
            <w:vAlign w:val="center"/>
            <w:hideMark/>
          </w:tcPr>
          <w:p w14:paraId="54748EAA" w14:textId="77777777" w:rsidR="006355B9" w:rsidRPr="006355B9" w:rsidRDefault="006355B9" w:rsidP="006355B9">
            <w:pPr>
              <w:jc w:val="center"/>
              <w:rPr>
                <w:color w:val="000000"/>
                <w:sz w:val="28"/>
                <w:szCs w:val="28"/>
                <w:lang w:val="en-US"/>
              </w:rPr>
            </w:pPr>
            <w:r w:rsidRPr="006355B9">
              <w:rPr>
                <w:color w:val="000000"/>
                <w:sz w:val="28"/>
                <w:szCs w:val="28"/>
              </w:rPr>
              <w:t>3,8250</w:t>
            </w:r>
          </w:p>
        </w:tc>
      </w:tr>
    </w:tbl>
    <w:p w14:paraId="79D4C08F" w14:textId="77777777" w:rsidR="006355B9" w:rsidRPr="006355B9" w:rsidRDefault="006355B9" w:rsidP="006355B9">
      <w:pPr>
        <w:ind w:firstLine="851"/>
        <w:jc w:val="both"/>
        <w:rPr>
          <w:rFonts w:eastAsiaTheme="minorEastAsia" w:cstheme="minorBidi"/>
          <w:lang w:eastAsia="en-US"/>
        </w:rPr>
      </w:pPr>
    </w:p>
    <w:p w14:paraId="71EC14D3" w14:textId="77777777" w:rsidR="006355B9" w:rsidRPr="006355B9" w:rsidRDefault="006355B9" w:rsidP="006355B9">
      <w:pPr>
        <w:ind w:firstLine="851"/>
        <w:jc w:val="both"/>
        <w:rPr>
          <w:rFonts w:eastAsiaTheme="minorEastAsia" w:cstheme="minorBidi"/>
          <w:sz w:val="28"/>
          <w:szCs w:val="28"/>
          <w:lang w:eastAsia="en-US"/>
        </w:rPr>
      </w:pPr>
    </w:p>
    <w:p w14:paraId="08E7CBA1" w14:textId="77777777" w:rsidR="006355B9" w:rsidRPr="006355B9" w:rsidRDefault="006355B9" w:rsidP="006355B9">
      <w:pPr>
        <w:ind w:firstLine="709"/>
        <w:jc w:val="both"/>
        <w:rPr>
          <w:color w:val="000000" w:themeColor="text1"/>
          <w:sz w:val="28"/>
          <w:szCs w:val="28"/>
        </w:rPr>
      </w:pPr>
      <w:r w:rsidRPr="006355B9">
        <w:rPr>
          <w:color w:val="000000" w:themeColor="text1"/>
          <w:sz w:val="28"/>
          <w:szCs w:val="28"/>
        </w:rPr>
        <w:t>Регулирующим органом в адрес ПАО «</w:t>
      </w:r>
      <w:proofErr w:type="spellStart"/>
      <w:r w:rsidRPr="006355B9">
        <w:rPr>
          <w:color w:val="000000" w:themeColor="text1"/>
          <w:sz w:val="28"/>
          <w:szCs w:val="28"/>
        </w:rPr>
        <w:t>Кузбассэнергосбыт</w:t>
      </w:r>
      <w:proofErr w:type="spellEnd"/>
      <w:r w:rsidRPr="006355B9">
        <w:rPr>
          <w:color w:val="000000" w:themeColor="text1"/>
          <w:sz w:val="28"/>
          <w:szCs w:val="28"/>
        </w:rPr>
        <w:t>» направлен запрос письмом от 11.09.2024 № М-6-1/3199-02, в соответствии с которым гарантирующим поставщиком представлена информация о фактически произведенных расходах за 2021-2023 годы по статьям затрат, соответствующих плановым затратам, полученным за счет тарифных средств, в соответствии с Методическими указаниями № 1554/17.</w:t>
      </w:r>
    </w:p>
    <w:p w14:paraId="3F7BA566" w14:textId="77777777" w:rsidR="006355B9" w:rsidRPr="006355B9" w:rsidRDefault="006355B9" w:rsidP="006355B9">
      <w:pPr>
        <w:ind w:firstLine="709"/>
        <w:jc w:val="both"/>
        <w:rPr>
          <w:color w:val="000000" w:themeColor="text1"/>
          <w:sz w:val="28"/>
          <w:szCs w:val="28"/>
        </w:rPr>
      </w:pPr>
    </w:p>
    <w:p w14:paraId="0584FF98" w14:textId="77777777" w:rsidR="006355B9" w:rsidRPr="006355B9" w:rsidRDefault="006355B9" w:rsidP="006355B9">
      <w:pPr>
        <w:ind w:firstLine="709"/>
        <w:jc w:val="both"/>
        <w:rPr>
          <w:color w:val="000000" w:themeColor="text1"/>
          <w:sz w:val="28"/>
          <w:szCs w:val="28"/>
        </w:rPr>
      </w:pPr>
      <w:r w:rsidRPr="006355B9">
        <w:rPr>
          <w:color w:val="000000" w:themeColor="text1"/>
          <w:sz w:val="28"/>
          <w:szCs w:val="28"/>
        </w:rPr>
        <w:t>В представленном предприятием пакете документов раскрываются данные понесенных фактических затрат за три предшествующих периода регулирования 2021-2023 годы по следующим статьям расходов гарантирующего поставщика ПАО «</w:t>
      </w:r>
      <w:proofErr w:type="spellStart"/>
      <w:r w:rsidRPr="006355B9">
        <w:rPr>
          <w:color w:val="000000" w:themeColor="text1"/>
          <w:sz w:val="28"/>
          <w:szCs w:val="28"/>
        </w:rPr>
        <w:t>Кузбассэнергосбыт</w:t>
      </w:r>
      <w:proofErr w:type="spellEnd"/>
      <w:r w:rsidRPr="006355B9">
        <w:rPr>
          <w:color w:val="000000" w:themeColor="text1"/>
          <w:sz w:val="28"/>
          <w:szCs w:val="28"/>
        </w:rPr>
        <w:t>»:</w:t>
      </w:r>
    </w:p>
    <w:p w14:paraId="5A4E0CE9" w14:textId="77777777" w:rsidR="006355B9" w:rsidRPr="006355B9" w:rsidRDefault="006355B9" w:rsidP="006355B9">
      <w:pPr>
        <w:ind w:firstLine="709"/>
        <w:jc w:val="both"/>
        <w:rPr>
          <w:color w:val="000000" w:themeColor="text1"/>
          <w:sz w:val="28"/>
          <w:szCs w:val="28"/>
        </w:rPr>
      </w:pPr>
      <w:r w:rsidRPr="006355B9">
        <w:rPr>
          <w:color w:val="000000" w:themeColor="text1"/>
          <w:sz w:val="28"/>
          <w:szCs w:val="28"/>
        </w:rPr>
        <w:t>- постоянные затраты;</w:t>
      </w:r>
    </w:p>
    <w:p w14:paraId="7F52244D" w14:textId="77777777" w:rsidR="006355B9" w:rsidRPr="006355B9" w:rsidRDefault="006355B9" w:rsidP="006355B9">
      <w:pPr>
        <w:ind w:firstLine="709"/>
        <w:jc w:val="both"/>
        <w:rPr>
          <w:color w:val="000000" w:themeColor="text1"/>
          <w:sz w:val="28"/>
          <w:szCs w:val="28"/>
        </w:rPr>
      </w:pPr>
      <w:r w:rsidRPr="006355B9">
        <w:rPr>
          <w:color w:val="000000" w:themeColor="text1"/>
          <w:sz w:val="28"/>
          <w:szCs w:val="28"/>
        </w:rPr>
        <w:lastRenderedPageBreak/>
        <w:t>- расходы по уплате процентов по заемным средствам;</w:t>
      </w:r>
    </w:p>
    <w:p w14:paraId="0D47A020" w14:textId="77777777" w:rsidR="006355B9" w:rsidRPr="006355B9" w:rsidRDefault="006355B9" w:rsidP="006355B9">
      <w:pPr>
        <w:ind w:firstLine="709"/>
        <w:jc w:val="both"/>
        <w:rPr>
          <w:color w:val="000000" w:themeColor="text1"/>
          <w:sz w:val="28"/>
          <w:szCs w:val="28"/>
        </w:rPr>
      </w:pPr>
      <w:r w:rsidRPr="006355B9">
        <w:rPr>
          <w:color w:val="000000" w:themeColor="text1"/>
          <w:sz w:val="28"/>
          <w:szCs w:val="28"/>
        </w:rPr>
        <w:t>- операции по резерву сомнительных долгов;</w:t>
      </w:r>
    </w:p>
    <w:p w14:paraId="0FD6B2BC" w14:textId="77777777" w:rsidR="006355B9" w:rsidRPr="006355B9" w:rsidRDefault="006355B9" w:rsidP="006355B9">
      <w:pPr>
        <w:ind w:firstLine="709"/>
        <w:jc w:val="both"/>
        <w:rPr>
          <w:color w:val="000000" w:themeColor="text1"/>
          <w:sz w:val="28"/>
          <w:szCs w:val="28"/>
        </w:rPr>
      </w:pPr>
      <w:r w:rsidRPr="006355B9">
        <w:rPr>
          <w:color w:val="000000" w:themeColor="text1"/>
          <w:sz w:val="28"/>
          <w:szCs w:val="28"/>
        </w:rPr>
        <w:t>- расходы из прибыли.</w:t>
      </w:r>
    </w:p>
    <w:p w14:paraId="3A93983C" w14:textId="77777777" w:rsidR="006355B9" w:rsidRPr="006355B9" w:rsidRDefault="006355B9" w:rsidP="006355B9">
      <w:pPr>
        <w:ind w:firstLine="709"/>
        <w:jc w:val="both"/>
        <w:rPr>
          <w:color w:val="000000" w:themeColor="text1"/>
          <w:sz w:val="28"/>
          <w:szCs w:val="28"/>
        </w:rPr>
      </w:pPr>
      <w:r w:rsidRPr="006355B9">
        <w:rPr>
          <w:color w:val="000000" w:themeColor="text1"/>
          <w:sz w:val="28"/>
          <w:szCs w:val="28"/>
        </w:rPr>
        <w:t xml:space="preserve">Информация, представленная по данному запросу, получает актуальность с введением поправок в тарифное законодательство Постановлением Правительства РФ от 19.11.2024 № 1583 "О внесении изменений в некоторые акты Правительства Российской Федерации", в числе которых утверждена необходимость проведения регулирующим органом проверки экономически необоснованных доходов и расходов организаций, осуществляющих регулируемую деятельность, за предыдущие периоды регулирования, в том числе относящиеся к долгосрочным периодам регулирования. </w:t>
      </w:r>
    </w:p>
    <w:p w14:paraId="4B4409A4" w14:textId="77777777" w:rsidR="006355B9" w:rsidRPr="006355B9" w:rsidRDefault="006355B9" w:rsidP="006355B9">
      <w:pPr>
        <w:ind w:firstLine="709"/>
        <w:jc w:val="both"/>
        <w:rPr>
          <w:color w:val="000000" w:themeColor="text1"/>
          <w:sz w:val="28"/>
          <w:szCs w:val="28"/>
        </w:rPr>
      </w:pPr>
      <w:r w:rsidRPr="006355B9">
        <w:rPr>
          <w:color w:val="000000" w:themeColor="text1"/>
          <w:sz w:val="28"/>
          <w:szCs w:val="28"/>
        </w:rPr>
        <w:t>В соответствии с указанным Постановлением Правительства РФ пункт 7 Основ ценообразования в области регулируемых цен (тарифов) в электроэнергетике, утвержденных Постановлением Правительства РФ от 29.12.2011 № 1178 (далее – Основы ценообразования № 1178), изложен в следующей редакции:</w:t>
      </w:r>
    </w:p>
    <w:p w14:paraId="0C32BC3C" w14:textId="77777777" w:rsidR="006355B9" w:rsidRPr="006355B9" w:rsidRDefault="006355B9" w:rsidP="006355B9">
      <w:pPr>
        <w:ind w:firstLine="709"/>
        <w:jc w:val="both"/>
        <w:rPr>
          <w:color w:val="000000" w:themeColor="text1"/>
          <w:sz w:val="28"/>
          <w:szCs w:val="28"/>
        </w:rPr>
      </w:pPr>
      <w:r w:rsidRPr="006355B9">
        <w:rPr>
          <w:color w:val="000000" w:themeColor="text1"/>
          <w:sz w:val="28"/>
          <w:szCs w:val="28"/>
        </w:rPr>
        <w:t>«Исключение экономически необоснованных доходов и расходов организаций, осуществляющих регулируемую деятельность, выявленных в том числе по результатам проверки их хозяйственной деятельности, учет экономически обоснованных расходов организаций, осуществляющих регулируемую деятельность,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по независящим от организации, осуществляющей регулируемую деятельность, причинам, в целях сглаживания изменения тарифов могут осуществляться в течение периода, в том числе относящегося к разным долгосрочным периодам регулирования, который не может быть более 5 лет. В этом случае распределение исключаемых экономически необоснованных доходов и расходов, учитываемых экономически обоснованных расходов,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осуществляется при расчете необходимой валовой выручки соответствующего годового периода регулирования с учетом параметров прогноза социально-экономического развития Российской Федерации. Действие положений, установленных настоящим абзацем, не распространяется на территориальные сетевые организации.»</w:t>
      </w:r>
    </w:p>
    <w:p w14:paraId="116C139B" w14:textId="77777777" w:rsidR="006355B9" w:rsidRPr="006355B9" w:rsidRDefault="006355B9" w:rsidP="006355B9">
      <w:pPr>
        <w:ind w:firstLine="709"/>
        <w:jc w:val="both"/>
        <w:rPr>
          <w:color w:val="000000" w:themeColor="text1"/>
          <w:sz w:val="28"/>
          <w:szCs w:val="28"/>
        </w:rPr>
      </w:pPr>
      <w:r w:rsidRPr="006355B9">
        <w:rPr>
          <w:color w:val="000000" w:themeColor="text1"/>
          <w:sz w:val="28"/>
          <w:szCs w:val="28"/>
        </w:rPr>
        <w:t xml:space="preserve">Также следует отметить, что </w:t>
      </w:r>
      <w:proofErr w:type="spellStart"/>
      <w:r w:rsidRPr="006355B9">
        <w:rPr>
          <w:color w:val="000000" w:themeColor="text1"/>
          <w:sz w:val="28"/>
          <w:szCs w:val="28"/>
        </w:rPr>
        <w:t>пп</w:t>
      </w:r>
      <w:proofErr w:type="spellEnd"/>
      <w:r w:rsidRPr="006355B9">
        <w:rPr>
          <w:color w:val="000000" w:themeColor="text1"/>
          <w:sz w:val="28"/>
          <w:szCs w:val="28"/>
        </w:rPr>
        <w:t>. 4 п. 23 Правил государственного регулирования (пересмотра, применения) цен (тарифов) в электроэнергетике, утвержденных Постановлением Правительства РФ от 29.12.2011 № 1178 (далее – Правила регулирования № 1178) исполнительные органы субъектов Российской Федерации в области государственного регулирования обязаны проводить в отношении регулируемых организаций анализ экономической обоснованности расходов по статьям расходов.</w:t>
      </w:r>
    </w:p>
    <w:p w14:paraId="7A38D18F" w14:textId="77777777" w:rsidR="006355B9" w:rsidRPr="006355B9" w:rsidRDefault="006355B9" w:rsidP="006355B9">
      <w:pPr>
        <w:ind w:firstLine="709"/>
        <w:jc w:val="both"/>
        <w:rPr>
          <w:color w:val="000000" w:themeColor="text1"/>
          <w:sz w:val="28"/>
          <w:szCs w:val="28"/>
        </w:rPr>
      </w:pPr>
      <w:r w:rsidRPr="006355B9">
        <w:rPr>
          <w:color w:val="000000" w:themeColor="text1"/>
          <w:sz w:val="28"/>
          <w:szCs w:val="28"/>
        </w:rPr>
        <w:lastRenderedPageBreak/>
        <w:t>К тому же следует отметить формировании значительной прибыли регулируемой организации ПАО «</w:t>
      </w:r>
      <w:proofErr w:type="spellStart"/>
      <w:r w:rsidRPr="006355B9">
        <w:rPr>
          <w:color w:val="000000" w:themeColor="text1"/>
          <w:sz w:val="28"/>
          <w:szCs w:val="28"/>
        </w:rPr>
        <w:t>Кузбассэнергосбыт</w:t>
      </w:r>
      <w:proofErr w:type="spellEnd"/>
      <w:r w:rsidRPr="006355B9">
        <w:rPr>
          <w:color w:val="000000" w:themeColor="text1"/>
          <w:sz w:val="28"/>
          <w:szCs w:val="28"/>
        </w:rPr>
        <w:t>» в течении 2020-2023 годов.</w:t>
      </w:r>
    </w:p>
    <w:p w14:paraId="70CC5A40" w14:textId="77777777" w:rsidR="006355B9" w:rsidRPr="006355B9" w:rsidRDefault="006355B9" w:rsidP="006355B9">
      <w:pPr>
        <w:ind w:firstLine="709"/>
        <w:jc w:val="both"/>
        <w:rPr>
          <w:color w:val="000000" w:themeColor="text1"/>
          <w:sz w:val="28"/>
          <w:szCs w:val="28"/>
        </w:rPr>
      </w:pPr>
      <w:r w:rsidRPr="006355B9">
        <w:rPr>
          <w:color w:val="000000" w:themeColor="text1"/>
          <w:sz w:val="28"/>
          <w:szCs w:val="28"/>
        </w:rPr>
        <w:t>Следовательно, расчет выпадающих доходов по группе «сетевые организации, покупающие электрическую энергии для компенсации потерь», предусматривающий планирование предполагаемых убытков, не достоверен.</w:t>
      </w:r>
    </w:p>
    <w:p w14:paraId="6AAF3A77" w14:textId="77777777" w:rsidR="006355B9" w:rsidRPr="006355B9" w:rsidRDefault="006355B9" w:rsidP="006355B9">
      <w:pPr>
        <w:ind w:firstLine="709"/>
        <w:jc w:val="both"/>
        <w:rPr>
          <w:color w:val="000000" w:themeColor="text1"/>
          <w:sz w:val="28"/>
          <w:szCs w:val="28"/>
        </w:rPr>
      </w:pPr>
      <w:r w:rsidRPr="006355B9">
        <w:rPr>
          <w:color w:val="000000" w:themeColor="text1"/>
          <w:sz w:val="28"/>
          <w:szCs w:val="28"/>
        </w:rPr>
        <w:t>Динамика применений положений Методических указаний № 1554/17 лишь приводит к необоснованному обогащению гарантирующего поставщика за счет средств потребителей.</w:t>
      </w:r>
    </w:p>
    <w:p w14:paraId="5F62D2C0" w14:textId="77777777" w:rsidR="006355B9" w:rsidRPr="006355B9" w:rsidRDefault="006355B9" w:rsidP="006355B9">
      <w:pPr>
        <w:ind w:firstLine="709"/>
        <w:jc w:val="both"/>
        <w:rPr>
          <w:color w:val="000000" w:themeColor="text1"/>
          <w:sz w:val="28"/>
          <w:szCs w:val="28"/>
        </w:rPr>
      </w:pPr>
      <w:r w:rsidRPr="006355B9">
        <w:rPr>
          <w:color w:val="000000" w:themeColor="text1"/>
          <w:sz w:val="28"/>
          <w:szCs w:val="28"/>
        </w:rPr>
        <w:t>Таким образом, в отношении ПАО «</w:t>
      </w:r>
      <w:proofErr w:type="spellStart"/>
      <w:r w:rsidRPr="006355B9">
        <w:rPr>
          <w:color w:val="000000" w:themeColor="text1"/>
          <w:sz w:val="28"/>
          <w:szCs w:val="28"/>
        </w:rPr>
        <w:t>Кузбассэнергосбыт</w:t>
      </w:r>
      <w:proofErr w:type="spellEnd"/>
      <w:r w:rsidRPr="006355B9">
        <w:rPr>
          <w:color w:val="000000" w:themeColor="text1"/>
          <w:sz w:val="28"/>
          <w:szCs w:val="28"/>
        </w:rPr>
        <w:t xml:space="preserve">» на основании фактически произведенных затрат на основании п. 7 Основ ценообразования и </w:t>
      </w:r>
      <w:proofErr w:type="spellStart"/>
      <w:r w:rsidRPr="006355B9">
        <w:rPr>
          <w:color w:val="000000" w:themeColor="text1"/>
          <w:sz w:val="28"/>
          <w:szCs w:val="28"/>
        </w:rPr>
        <w:t>пп</w:t>
      </w:r>
      <w:proofErr w:type="spellEnd"/>
      <w:r w:rsidRPr="006355B9">
        <w:rPr>
          <w:color w:val="000000" w:themeColor="text1"/>
          <w:sz w:val="28"/>
          <w:szCs w:val="28"/>
        </w:rPr>
        <w:t>. 4 п. 23 Правил регулирования № 1178 проведен анализ экономической обоснованности выделенных средств за счет тарифного источника 2021-2023 года с учетом параметров прогноза социального экономического развития Российской Федерации.</w:t>
      </w:r>
    </w:p>
    <w:p w14:paraId="6D3C02B0" w14:textId="77777777" w:rsidR="006355B9" w:rsidRPr="006355B9" w:rsidRDefault="006355B9" w:rsidP="006355B9">
      <w:pPr>
        <w:ind w:firstLine="709"/>
        <w:jc w:val="both"/>
        <w:rPr>
          <w:color w:val="000000" w:themeColor="text1"/>
          <w:sz w:val="28"/>
          <w:szCs w:val="28"/>
        </w:rPr>
      </w:pPr>
    </w:p>
    <w:p w14:paraId="32400C34" w14:textId="77777777" w:rsidR="006355B9" w:rsidRPr="006355B9" w:rsidRDefault="006355B9" w:rsidP="006355B9">
      <w:pPr>
        <w:ind w:firstLine="709"/>
        <w:jc w:val="both"/>
        <w:rPr>
          <w:color w:val="000000" w:themeColor="text1"/>
          <w:sz w:val="28"/>
          <w:szCs w:val="28"/>
        </w:rPr>
      </w:pPr>
      <w:r w:rsidRPr="006355B9">
        <w:rPr>
          <w:color w:val="000000" w:themeColor="text1"/>
          <w:sz w:val="28"/>
          <w:szCs w:val="28"/>
        </w:rPr>
        <w:t>Результаты проведенного анализа представлены в таблице ниже.</w:t>
      </w:r>
    </w:p>
    <w:p w14:paraId="5E2100E1" w14:textId="77777777" w:rsidR="006355B9" w:rsidRPr="006355B9" w:rsidRDefault="006355B9" w:rsidP="006355B9">
      <w:pPr>
        <w:ind w:firstLine="709"/>
        <w:jc w:val="both"/>
        <w:rPr>
          <w:color w:val="000000" w:themeColor="text1"/>
          <w:sz w:val="28"/>
          <w:szCs w:val="28"/>
        </w:rPr>
      </w:pPr>
    </w:p>
    <w:p w14:paraId="332B9759" w14:textId="77777777" w:rsidR="006355B9" w:rsidRPr="006355B9" w:rsidRDefault="006355B9" w:rsidP="006355B9">
      <w:pPr>
        <w:ind w:firstLine="709"/>
        <w:jc w:val="right"/>
        <w:rPr>
          <w:color w:val="000000" w:themeColor="text1"/>
          <w:sz w:val="28"/>
          <w:szCs w:val="28"/>
        </w:rPr>
      </w:pPr>
    </w:p>
    <w:p w14:paraId="2A5A027B" w14:textId="77777777" w:rsidR="006355B9" w:rsidRPr="006355B9" w:rsidRDefault="006355B9" w:rsidP="006355B9">
      <w:pPr>
        <w:ind w:firstLine="709"/>
        <w:jc w:val="right"/>
        <w:rPr>
          <w:color w:val="000000" w:themeColor="text1"/>
          <w:sz w:val="28"/>
          <w:szCs w:val="28"/>
        </w:rPr>
        <w:sectPr w:rsidR="006355B9" w:rsidRPr="006355B9" w:rsidSect="006355B9">
          <w:pgSz w:w="12240" w:h="15840"/>
          <w:pgMar w:top="672" w:right="851" w:bottom="1134" w:left="1276" w:header="709" w:footer="709" w:gutter="0"/>
          <w:cols w:space="708"/>
          <w:titlePg/>
          <w:docGrid w:linePitch="381"/>
        </w:sectPr>
      </w:pPr>
    </w:p>
    <w:p w14:paraId="5A1DF7A8" w14:textId="77777777" w:rsidR="006355B9" w:rsidRPr="006355B9" w:rsidRDefault="006355B9" w:rsidP="006355B9">
      <w:pPr>
        <w:ind w:firstLine="709"/>
        <w:jc w:val="right"/>
        <w:rPr>
          <w:color w:val="000000" w:themeColor="text1"/>
          <w:sz w:val="28"/>
          <w:szCs w:val="28"/>
        </w:rPr>
      </w:pPr>
    </w:p>
    <w:p w14:paraId="4AB2D31A" w14:textId="77777777" w:rsidR="006355B9" w:rsidRPr="006355B9" w:rsidRDefault="006355B9" w:rsidP="006355B9">
      <w:pPr>
        <w:ind w:firstLine="709"/>
        <w:jc w:val="right"/>
        <w:rPr>
          <w:color w:val="000000" w:themeColor="text1"/>
          <w:sz w:val="28"/>
          <w:szCs w:val="28"/>
        </w:rPr>
      </w:pPr>
      <w:r w:rsidRPr="006355B9">
        <w:rPr>
          <w:color w:val="000000" w:themeColor="text1"/>
          <w:sz w:val="28"/>
          <w:szCs w:val="28"/>
        </w:rPr>
        <w:t>Таблица 22</w:t>
      </w:r>
    </w:p>
    <w:p w14:paraId="49597BF0" w14:textId="77777777" w:rsidR="006355B9" w:rsidRPr="006355B9" w:rsidRDefault="006355B9" w:rsidP="006355B9">
      <w:pPr>
        <w:ind w:firstLine="709"/>
        <w:jc w:val="right"/>
        <w:rPr>
          <w:color w:val="000000" w:themeColor="text1"/>
          <w:sz w:val="28"/>
          <w:szCs w:val="28"/>
        </w:rPr>
      </w:pPr>
    </w:p>
    <w:p w14:paraId="08F48AD2" w14:textId="77777777" w:rsidR="006355B9" w:rsidRPr="006355B9" w:rsidRDefault="006355B9" w:rsidP="006355B9">
      <w:pPr>
        <w:ind w:firstLine="709"/>
        <w:jc w:val="center"/>
        <w:rPr>
          <w:color w:val="000000" w:themeColor="text1"/>
          <w:sz w:val="28"/>
          <w:szCs w:val="28"/>
        </w:rPr>
      </w:pPr>
      <w:r w:rsidRPr="006355B9">
        <w:rPr>
          <w:color w:val="000000" w:themeColor="text1"/>
          <w:sz w:val="28"/>
          <w:szCs w:val="28"/>
        </w:rPr>
        <w:t>План-факторный анализ по статьям анализируемых затрат в составе НВВ ПАО «</w:t>
      </w:r>
      <w:proofErr w:type="spellStart"/>
      <w:r w:rsidRPr="006355B9">
        <w:rPr>
          <w:color w:val="000000" w:themeColor="text1"/>
          <w:sz w:val="28"/>
          <w:szCs w:val="28"/>
        </w:rPr>
        <w:t>Кузбассэнергосбыт</w:t>
      </w:r>
      <w:proofErr w:type="spellEnd"/>
      <w:r w:rsidRPr="006355B9">
        <w:rPr>
          <w:color w:val="000000" w:themeColor="text1"/>
          <w:sz w:val="28"/>
          <w:szCs w:val="28"/>
        </w:rPr>
        <w:t>»</w:t>
      </w:r>
    </w:p>
    <w:p w14:paraId="287E4B98" w14:textId="77777777" w:rsidR="006355B9" w:rsidRPr="006355B9" w:rsidRDefault="006355B9" w:rsidP="006355B9">
      <w:pPr>
        <w:ind w:firstLine="709"/>
        <w:jc w:val="center"/>
        <w:rPr>
          <w:color w:val="000000" w:themeColor="text1"/>
          <w:sz w:val="28"/>
          <w:szCs w:val="28"/>
        </w:rPr>
      </w:pPr>
      <w:r w:rsidRPr="006355B9">
        <w:rPr>
          <w:color w:val="000000" w:themeColor="text1"/>
          <w:sz w:val="28"/>
          <w:szCs w:val="28"/>
        </w:rPr>
        <w:t>за 2021-2023 годы</w:t>
      </w:r>
    </w:p>
    <w:p w14:paraId="1026CDA1" w14:textId="77777777" w:rsidR="006355B9" w:rsidRPr="006355B9" w:rsidRDefault="006355B9" w:rsidP="006355B9">
      <w:pPr>
        <w:ind w:firstLine="709"/>
        <w:jc w:val="right"/>
        <w:rPr>
          <w:color w:val="000000" w:themeColor="text1"/>
          <w:sz w:val="28"/>
          <w:szCs w:val="28"/>
        </w:rPr>
      </w:pPr>
      <w:r w:rsidRPr="006355B9">
        <w:rPr>
          <w:color w:val="000000" w:themeColor="text1"/>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1337"/>
        <w:gridCol w:w="1338"/>
        <w:gridCol w:w="1338"/>
        <w:gridCol w:w="1473"/>
        <w:gridCol w:w="1290"/>
        <w:gridCol w:w="1290"/>
        <w:gridCol w:w="1290"/>
        <w:gridCol w:w="1287"/>
      </w:tblGrid>
      <w:tr w:rsidR="006355B9" w:rsidRPr="006355B9" w14:paraId="07084F2D" w14:textId="77777777" w:rsidTr="006B6248">
        <w:trPr>
          <w:trHeight w:val="630"/>
        </w:trPr>
        <w:tc>
          <w:tcPr>
            <w:tcW w:w="1205" w:type="pct"/>
            <w:vMerge w:val="restart"/>
            <w:shd w:val="clear" w:color="auto" w:fill="auto"/>
            <w:noWrap/>
            <w:vAlign w:val="center"/>
            <w:hideMark/>
          </w:tcPr>
          <w:p w14:paraId="3BAB50F0" w14:textId="77777777" w:rsidR="006355B9" w:rsidRPr="006355B9" w:rsidRDefault="006355B9" w:rsidP="006355B9">
            <w:pPr>
              <w:jc w:val="center"/>
              <w:rPr>
                <w:color w:val="000000"/>
                <w:sz w:val="18"/>
                <w:szCs w:val="18"/>
              </w:rPr>
            </w:pPr>
            <w:r w:rsidRPr="006355B9">
              <w:rPr>
                <w:color w:val="000000"/>
                <w:sz w:val="18"/>
                <w:szCs w:val="18"/>
              </w:rPr>
              <w:t>Показатель</w:t>
            </w:r>
          </w:p>
        </w:tc>
        <w:tc>
          <w:tcPr>
            <w:tcW w:w="1956" w:type="pct"/>
            <w:gridSpan w:val="4"/>
            <w:shd w:val="clear" w:color="auto" w:fill="auto"/>
            <w:noWrap/>
            <w:vAlign w:val="center"/>
            <w:hideMark/>
          </w:tcPr>
          <w:p w14:paraId="364CCA8D" w14:textId="77777777" w:rsidR="006355B9" w:rsidRPr="006355B9" w:rsidRDefault="006355B9" w:rsidP="006355B9">
            <w:pPr>
              <w:jc w:val="center"/>
              <w:rPr>
                <w:color w:val="000000"/>
                <w:sz w:val="18"/>
                <w:szCs w:val="18"/>
              </w:rPr>
            </w:pPr>
            <w:r w:rsidRPr="006355B9">
              <w:rPr>
                <w:color w:val="000000"/>
                <w:sz w:val="18"/>
                <w:szCs w:val="18"/>
              </w:rPr>
              <w:t xml:space="preserve">План (выделено средств) </w:t>
            </w:r>
          </w:p>
        </w:tc>
        <w:tc>
          <w:tcPr>
            <w:tcW w:w="1839" w:type="pct"/>
            <w:gridSpan w:val="4"/>
            <w:shd w:val="clear" w:color="auto" w:fill="auto"/>
            <w:noWrap/>
            <w:vAlign w:val="center"/>
            <w:hideMark/>
          </w:tcPr>
          <w:p w14:paraId="3B034203" w14:textId="77777777" w:rsidR="006355B9" w:rsidRPr="006355B9" w:rsidRDefault="006355B9" w:rsidP="006355B9">
            <w:pPr>
              <w:jc w:val="center"/>
              <w:rPr>
                <w:color w:val="000000"/>
                <w:sz w:val="18"/>
                <w:szCs w:val="18"/>
              </w:rPr>
            </w:pPr>
            <w:r w:rsidRPr="006355B9">
              <w:rPr>
                <w:color w:val="000000"/>
                <w:sz w:val="18"/>
                <w:szCs w:val="18"/>
              </w:rPr>
              <w:t>Факт (израсходовано сбытом)</w:t>
            </w:r>
          </w:p>
        </w:tc>
      </w:tr>
      <w:tr w:rsidR="006355B9" w:rsidRPr="006355B9" w14:paraId="704C4E58" w14:textId="77777777" w:rsidTr="006B6248">
        <w:trPr>
          <w:trHeight w:val="345"/>
        </w:trPr>
        <w:tc>
          <w:tcPr>
            <w:tcW w:w="1205" w:type="pct"/>
            <w:vMerge/>
            <w:vAlign w:val="center"/>
            <w:hideMark/>
          </w:tcPr>
          <w:p w14:paraId="64D21BE8" w14:textId="77777777" w:rsidR="006355B9" w:rsidRPr="006355B9" w:rsidRDefault="006355B9" w:rsidP="006355B9">
            <w:pPr>
              <w:rPr>
                <w:color w:val="000000"/>
                <w:sz w:val="18"/>
                <w:szCs w:val="18"/>
              </w:rPr>
            </w:pPr>
          </w:p>
        </w:tc>
        <w:tc>
          <w:tcPr>
            <w:tcW w:w="477" w:type="pct"/>
            <w:shd w:val="clear" w:color="auto" w:fill="auto"/>
            <w:noWrap/>
            <w:vAlign w:val="center"/>
            <w:hideMark/>
          </w:tcPr>
          <w:p w14:paraId="6B8573B6" w14:textId="77777777" w:rsidR="006355B9" w:rsidRPr="006355B9" w:rsidRDefault="006355B9" w:rsidP="006355B9">
            <w:pPr>
              <w:jc w:val="center"/>
              <w:rPr>
                <w:color w:val="000000"/>
                <w:sz w:val="18"/>
                <w:szCs w:val="18"/>
              </w:rPr>
            </w:pPr>
            <w:r w:rsidRPr="006355B9">
              <w:rPr>
                <w:color w:val="000000"/>
                <w:sz w:val="18"/>
                <w:szCs w:val="18"/>
              </w:rPr>
              <w:t>2021</w:t>
            </w:r>
          </w:p>
        </w:tc>
        <w:tc>
          <w:tcPr>
            <w:tcW w:w="477" w:type="pct"/>
            <w:shd w:val="clear" w:color="auto" w:fill="auto"/>
            <w:noWrap/>
            <w:vAlign w:val="center"/>
            <w:hideMark/>
          </w:tcPr>
          <w:p w14:paraId="79B5048D" w14:textId="77777777" w:rsidR="006355B9" w:rsidRPr="006355B9" w:rsidRDefault="006355B9" w:rsidP="006355B9">
            <w:pPr>
              <w:jc w:val="center"/>
              <w:rPr>
                <w:color w:val="000000"/>
                <w:sz w:val="18"/>
                <w:szCs w:val="18"/>
              </w:rPr>
            </w:pPr>
            <w:r w:rsidRPr="006355B9">
              <w:rPr>
                <w:color w:val="000000"/>
                <w:sz w:val="18"/>
                <w:szCs w:val="18"/>
              </w:rPr>
              <w:t>2022</w:t>
            </w:r>
          </w:p>
        </w:tc>
        <w:tc>
          <w:tcPr>
            <w:tcW w:w="477" w:type="pct"/>
            <w:shd w:val="clear" w:color="auto" w:fill="auto"/>
            <w:noWrap/>
            <w:vAlign w:val="center"/>
            <w:hideMark/>
          </w:tcPr>
          <w:p w14:paraId="307C83BE" w14:textId="77777777" w:rsidR="006355B9" w:rsidRPr="006355B9" w:rsidRDefault="006355B9" w:rsidP="006355B9">
            <w:pPr>
              <w:jc w:val="center"/>
              <w:rPr>
                <w:color w:val="000000"/>
                <w:sz w:val="18"/>
                <w:szCs w:val="18"/>
              </w:rPr>
            </w:pPr>
            <w:r w:rsidRPr="006355B9">
              <w:rPr>
                <w:color w:val="000000"/>
                <w:sz w:val="18"/>
                <w:szCs w:val="18"/>
              </w:rPr>
              <w:t>2023</w:t>
            </w:r>
          </w:p>
        </w:tc>
        <w:tc>
          <w:tcPr>
            <w:tcW w:w="525" w:type="pct"/>
            <w:shd w:val="clear" w:color="auto" w:fill="auto"/>
            <w:noWrap/>
            <w:vAlign w:val="center"/>
            <w:hideMark/>
          </w:tcPr>
          <w:p w14:paraId="33D6E6DE" w14:textId="77777777" w:rsidR="006355B9" w:rsidRPr="006355B9" w:rsidRDefault="006355B9" w:rsidP="006355B9">
            <w:pPr>
              <w:jc w:val="center"/>
              <w:rPr>
                <w:color w:val="000000"/>
                <w:sz w:val="18"/>
                <w:szCs w:val="18"/>
              </w:rPr>
            </w:pPr>
            <w:r w:rsidRPr="006355B9">
              <w:rPr>
                <w:color w:val="000000"/>
                <w:sz w:val="18"/>
                <w:szCs w:val="18"/>
              </w:rPr>
              <w:t>Итоги</w:t>
            </w:r>
          </w:p>
        </w:tc>
        <w:tc>
          <w:tcPr>
            <w:tcW w:w="460" w:type="pct"/>
            <w:shd w:val="clear" w:color="auto" w:fill="auto"/>
            <w:noWrap/>
            <w:vAlign w:val="center"/>
            <w:hideMark/>
          </w:tcPr>
          <w:p w14:paraId="56639A21" w14:textId="77777777" w:rsidR="006355B9" w:rsidRPr="006355B9" w:rsidRDefault="006355B9" w:rsidP="006355B9">
            <w:pPr>
              <w:jc w:val="center"/>
              <w:rPr>
                <w:color w:val="000000"/>
                <w:sz w:val="18"/>
                <w:szCs w:val="18"/>
              </w:rPr>
            </w:pPr>
            <w:r w:rsidRPr="006355B9">
              <w:rPr>
                <w:color w:val="000000"/>
                <w:sz w:val="18"/>
                <w:szCs w:val="18"/>
              </w:rPr>
              <w:t>2021</w:t>
            </w:r>
          </w:p>
        </w:tc>
        <w:tc>
          <w:tcPr>
            <w:tcW w:w="460" w:type="pct"/>
            <w:shd w:val="clear" w:color="auto" w:fill="auto"/>
            <w:noWrap/>
            <w:vAlign w:val="center"/>
            <w:hideMark/>
          </w:tcPr>
          <w:p w14:paraId="461CC8C4" w14:textId="77777777" w:rsidR="006355B9" w:rsidRPr="006355B9" w:rsidRDefault="006355B9" w:rsidP="006355B9">
            <w:pPr>
              <w:jc w:val="center"/>
              <w:rPr>
                <w:color w:val="000000"/>
                <w:sz w:val="18"/>
                <w:szCs w:val="18"/>
              </w:rPr>
            </w:pPr>
            <w:r w:rsidRPr="006355B9">
              <w:rPr>
                <w:color w:val="000000"/>
                <w:sz w:val="18"/>
                <w:szCs w:val="18"/>
              </w:rPr>
              <w:t>2022</w:t>
            </w:r>
          </w:p>
        </w:tc>
        <w:tc>
          <w:tcPr>
            <w:tcW w:w="460" w:type="pct"/>
            <w:shd w:val="clear" w:color="auto" w:fill="auto"/>
            <w:noWrap/>
            <w:vAlign w:val="center"/>
            <w:hideMark/>
          </w:tcPr>
          <w:p w14:paraId="594EECCE" w14:textId="77777777" w:rsidR="006355B9" w:rsidRPr="006355B9" w:rsidRDefault="006355B9" w:rsidP="006355B9">
            <w:pPr>
              <w:jc w:val="center"/>
              <w:rPr>
                <w:color w:val="000000"/>
                <w:sz w:val="18"/>
                <w:szCs w:val="18"/>
              </w:rPr>
            </w:pPr>
            <w:r w:rsidRPr="006355B9">
              <w:rPr>
                <w:color w:val="000000"/>
                <w:sz w:val="18"/>
                <w:szCs w:val="18"/>
              </w:rPr>
              <w:t>2023</w:t>
            </w:r>
          </w:p>
        </w:tc>
        <w:tc>
          <w:tcPr>
            <w:tcW w:w="459" w:type="pct"/>
            <w:shd w:val="clear" w:color="auto" w:fill="auto"/>
            <w:noWrap/>
            <w:vAlign w:val="center"/>
            <w:hideMark/>
          </w:tcPr>
          <w:p w14:paraId="43DF805D" w14:textId="77777777" w:rsidR="006355B9" w:rsidRPr="006355B9" w:rsidRDefault="006355B9" w:rsidP="006355B9">
            <w:pPr>
              <w:jc w:val="center"/>
              <w:rPr>
                <w:color w:val="000000"/>
                <w:sz w:val="18"/>
                <w:szCs w:val="18"/>
              </w:rPr>
            </w:pPr>
            <w:r w:rsidRPr="006355B9">
              <w:rPr>
                <w:color w:val="000000"/>
                <w:sz w:val="18"/>
                <w:szCs w:val="18"/>
              </w:rPr>
              <w:t>Итоги</w:t>
            </w:r>
          </w:p>
        </w:tc>
      </w:tr>
      <w:tr w:rsidR="006355B9" w:rsidRPr="006355B9" w14:paraId="2AD02AA6" w14:textId="77777777" w:rsidTr="006B6248">
        <w:trPr>
          <w:trHeight w:val="420"/>
        </w:trPr>
        <w:tc>
          <w:tcPr>
            <w:tcW w:w="1205" w:type="pct"/>
            <w:shd w:val="clear" w:color="auto" w:fill="auto"/>
            <w:noWrap/>
            <w:vAlign w:val="bottom"/>
            <w:hideMark/>
          </w:tcPr>
          <w:p w14:paraId="3A6668A6" w14:textId="77777777" w:rsidR="006355B9" w:rsidRPr="006355B9" w:rsidRDefault="006355B9" w:rsidP="006355B9">
            <w:pPr>
              <w:rPr>
                <w:color w:val="000000"/>
                <w:sz w:val="18"/>
                <w:szCs w:val="18"/>
              </w:rPr>
            </w:pPr>
            <w:r w:rsidRPr="006355B9">
              <w:rPr>
                <w:color w:val="000000"/>
                <w:sz w:val="18"/>
                <w:szCs w:val="18"/>
              </w:rPr>
              <w:t>Эталонная выручка, в т.ч.</w:t>
            </w:r>
          </w:p>
        </w:tc>
        <w:tc>
          <w:tcPr>
            <w:tcW w:w="477" w:type="pct"/>
            <w:shd w:val="clear" w:color="auto" w:fill="auto"/>
            <w:noWrap/>
            <w:vAlign w:val="bottom"/>
            <w:hideMark/>
          </w:tcPr>
          <w:p w14:paraId="05C98AB0" w14:textId="77777777" w:rsidR="006355B9" w:rsidRPr="006355B9" w:rsidRDefault="006355B9" w:rsidP="006355B9">
            <w:pPr>
              <w:jc w:val="right"/>
              <w:rPr>
                <w:color w:val="000000"/>
                <w:sz w:val="18"/>
                <w:szCs w:val="18"/>
              </w:rPr>
            </w:pPr>
            <w:r w:rsidRPr="006355B9">
              <w:rPr>
                <w:color w:val="000000"/>
                <w:sz w:val="18"/>
                <w:szCs w:val="18"/>
              </w:rPr>
              <w:t>2 973 694,88</w:t>
            </w:r>
          </w:p>
        </w:tc>
        <w:tc>
          <w:tcPr>
            <w:tcW w:w="477" w:type="pct"/>
            <w:shd w:val="clear" w:color="auto" w:fill="auto"/>
            <w:noWrap/>
            <w:vAlign w:val="bottom"/>
            <w:hideMark/>
          </w:tcPr>
          <w:p w14:paraId="1FDA485F" w14:textId="77777777" w:rsidR="006355B9" w:rsidRPr="006355B9" w:rsidRDefault="006355B9" w:rsidP="006355B9">
            <w:pPr>
              <w:jc w:val="right"/>
              <w:rPr>
                <w:color w:val="000000"/>
                <w:sz w:val="18"/>
                <w:szCs w:val="18"/>
              </w:rPr>
            </w:pPr>
            <w:r w:rsidRPr="006355B9">
              <w:rPr>
                <w:color w:val="000000"/>
                <w:sz w:val="18"/>
                <w:szCs w:val="18"/>
              </w:rPr>
              <w:t>3 241 786,69</w:t>
            </w:r>
          </w:p>
        </w:tc>
        <w:tc>
          <w:tcPr>
            <w:tcW w:w="477" w:type="pct"/>
            <w:shd w:val="clear" w:color="auto" w:fill="auto"/>
            <w:noWrap/>
            <w:vAlign w:val="bottom"/>
            <w:hideMark/>
          </w:tcPr>
          <w:p w14:paraId="14173477" w14:textId="77777777" w:rsidR="006355B9" w:rsidRPr="006355B9" w:rsidRDefault="006355B9" w:rsidP="006355B9">
            <w:pPr>
              <w:jc w:val="right"/>
              <w:rPr>
                <w:color w:val="000000"/>
                <w:sz w:val="18"/>
                <w:szCs w:val="18"/>
              </w:rPr>
            </w:pPr>
            <w:r w:rsidRPr="006355B9">
              <w:rPr>
                <w:color w:val="000000"/>
                <w:sz w:val="18"/>
                <w:szCs w:val="18"/>
              </w:rPr>
              <w:t>3 931 040,61</w:t>
            </w:r>
          </w:p>
        </w:tc>
        <w:tc>
          <w:tcPr>
            <w:tcW w:w="525" w:type="pct"/>
            <w:shd w:val="clear" w:color="auto" w:fill="auto"/>
            <w:noWrap/>
            <w:vAlign w:val="bottom"/>
            <w:hideMark/>
          </w:tcPr>
          <w:p w14:paraId="59446570" w14:textId="77777777" w:rsidR="006355B9" w:rsidRPr="006355B9" w:rsidRDefault="006355B9" w:rsidP="006355B9">
            <w:pPr>
              <w:jc w:val="right"/>
              <w:rPr>
                <w:color w:val="000000"/>
                <w:sz w:val="18"/>
                <w:szCs w:val="18"/>
              </w:rPr>
            </w:pPr>
            <w:r w:rsidRPr="006355B9">
              <w:rPr>
                <w:color w:val="000000"/>
                <w:sz w:val="18"/>
                <w:szCs w:val="18"/>
              </w:rPr>
              <w:t>10 146 522,19</w:t>
            </w:r>
          </w:p>
        </w:tc>
        <w:tc>
          <w:tcPr>
            <w:tcW w:w="460" w:type="pct"/>
            <w:shd w:val="clear" w:color="auto" w:fill="auto"/>
            <w:noWrap/>
            <w:vAlign w:val="bottom"/>
            <w:hideMark/>
          </w:tcPr>
          <w:p w14:paraId="2FF459F9" w14:textId="77777777" w:rsidR="006355B9" w:rsidRPr="006355B9" w:rsidRDefault="006355B9" w:rsidP="006355B9">
            <w:pPr>
              <w:jc w:val="right"/>
              <w:rPr>
                <w:color w:val="000000"/>
                <w:sz w:val="18"/>
                <w:szCs w:val="18"/>
              </w:rPr>
            </w:pPr>
            <w:r w:rsidRPr="006355B9">
              <w:rPr>
                <w:color w:val="000000"/>
                <w:sz w:val="18"/>
                <w:szCs w:val="18"/>
              </w:rPr>
              <w:t>1 699 039,00</w:t>
            </w:r>
          </w:p>
        </w:tc>
        <w:tc>
          <w:tcPr>
            <w:tcW w:w="460" w:type="pct"/>
            <w:shd w:val="clear" w:color="auto" w:fill="auto"/>
            <w:noWrap/>
            <w:vAlign w:val="bottom"/>
            <w:hideMark/>
          </w:tcPr>
          <w:p w14:paraId="4C2C6898" w14:textId="77777777" w:rsidR="006355B9" w:rsidRPr="006355B9" w:rsidRDefault="006355B9" w:rsidP="006355B9">
            <w:pPr>
              <w:jc w:val="right"/>
              <w:rPr>
                <w:color w:val="000000"/>
                <w:sz w:val="18"/>
                <w:szCs w:val="18"/>
              </w:rPr>
            </w:pPr>
            <w:r w:rsidRPr="006355B9">
              <w:rPr>
                <w:color w:val="000000"/>
                <w:sz w:val="18"/>
                <w:szCs w:val="18"/>
              </w:rPr>
              <w:t>1 822 336,00</w:t>
            </w:r>
          </w:p>
        </w:tc>
        <w:tc>
          <w:tcPr>
            <w:tcW w:w="460" w:type="pct"/>
            <w:shd w:val="clear" w:color="auto" w:fill="auto"/>
            <w:noWrap/>
            <w:vAlign w:val="bottom"/>
            <w:hideMark/>
          </w:tcPr>
          <w:p w14:paraId="5EB55F77" w14:textId="77777777" w:rsidR="006355B9" w:rsidRPr="006355B9" w:rsidRDefault="006355B9" w:rsidP="006355B9">
            <w:pPr>
              <w:jc w:val="right"/>
              <w:rPr>
                <w:color w:val="000000"/>
                <w:sz w:val="18"/>
                <w:szCs w:val="18"/>
              </w:rPr>
            </w:pPr>
            <w:r w:rsidRPr="006355B9">
              <w:rPr>
                <w:color w:val="000000"/>
                <w:sz w:val="18"/>
                <w:szCs w:val="18"/>
              </w:rPr>
              <w:t>1 843 932,00</w:t>
            </w:r>
          </w:p>
        </w:tc>
        <w:tc>
          <w:tcPr>
            <w:tcW w:w="459" w:type="pct"/>
            <w:shd w:val="clear" w:color="auto" w:fill="auto"/>
            <w:noWrap/>
            <w:vAlign w:val="bottom"/>
            <w:hideMark/>
          </w:tcPr>
          <w:p w14:paraId="6F1C46AC" w14:textId="77777777" w:rsidR="006355B9" w:rsidRPr="006355B9" w:rsidRDefault="006355B9" w:rsidP="006355B9">
            <w:pPr>
              <w:jc w:val="right"/>
              <w:rPr>
                <w:color w:val="000000"/>
                <w:sz w:val="18"/>
                <w:szCs w:val="18"/>
              </w:rPr>
            </w:pPr>
            <w:r w:rsidRPr="006355B9">
              <w:rPr>
                <w:color w:val="000000"/>
                <w:sz w:val="18"/>
                <w:szCs w:val="18"/>
              </w:rPr>
              <w:t>5 365 307,00</w:t>
            </w:r>
          </w:p>
        </w:tc>
      </w:tr>
      <w:tr w:rsidR="006355B9" w:rsidRPr="006355B9" w14:paraId="33CD9691" w14:textId="77777777" w:rsidTr="006B6248">
        <w:trPr>
          <w:trHeight w:val="420"/>
        </w:trPr>
        <w:tc>
          <w:tcPr>
            <w:tcW w:w="1205" w:type="pct"/>
            <w:shd w:val="clear" w:color="auto" w:fill="auto"/>
            <w:noWrap/>
            <w:vAlign w:val="bottom"/>
            <w:hideMark/>
          </w:tcPr>
          <w:p w14:paraId="0F00E704" w14:textId="77777777" w:rsidR="006355B9" w:rsidRPr="006355B9" w:rsidRDefault="006355B9" w:rsidP="006355B9">
            <w:pPr>
              <w:rPr>
                <w:color w:val="000000"/>
                <w:sz w:val="18"/>
                <w:szCs w:val="18"/>
              </w:rPr>
            </w:pPr>
            <w:r w:rsidRPr="006355B9">
              <w:rPr>
                <w:color w:val="000000"/>
                <w:sz w:val="18"/>
                <w:szCs w:val="18"/>
              </w:rPr>
              <w:t>-постоянные затраты</w:t>
            </w:r>
          </w:p>
        </w:tc>
        <w:tc>
          <w:tcPr>
            <w:tcW w:w="477" w:type="pct"/>
            <w:shd w:val="clear" w:color="auto" w:fill="auto"/>
            <w:noWrap/>
            <w:vAlign w:val="bottom"/>
            <w:hideMark/>
          </w:tcPr>
          <w:p w14:paraId="30AB4D96" w14:textId="77777777" w:rsidR="006355B9" w:rsidRPr="006355B9" w:rsidRDefault="006355B9" w:rsidP="006355B9">
            <w:pPr>
              <w:jc w:val="right"/>
              <w:rPr>
                <w:color w:val="000000"/>
                <w:sz w:val="18"/>
                <w:szCs w:val="18"/>
              </w:rPr>
            </w:pPr>
            <w:r w:rsidRPr="006355B9">
              <w:rPr>
                <w:color w:val="000000"/>
                <w:sz w:val="18"/>
                <w:szCs w:val="18"/>
              </w:rPr>
              <w:t>1 908 619,96</w:t>
            </w:r>
          </w:p>
        </w:tc>
        <w:tc>
          <w:tcPr>
            <w:tcW w:w="477" w:type="pct"/>
            <w:shd w:val="clear" w:color="auto" w:fill="auto"/>
            <w:noWrap/>
            <w:vAlign w:val="bottom"/>
            <w:hideMark/>
          </w:tcPr>
          <w:p w14:paraId="36CC31C2" w14:textId="77777777" w:rsidR="006355B9" w:rsidRPr="006355B9" w:rsidRDefault="006355B9" w:rsidP="006355B9">
            <w:pPr>
              <w:jc w:val="right"/>
              <w:rPr>
                <w:color w:val="000000"/>
                <w:sz w:val="18"/>
                <w:szCs w:val="18"/>
              </w:rPr>
            </w:pPr>
            <w:r w:rsidRPr="006355B9">
              <w:rPr>
                <w:color w:val="000000"/>
                <w:sz w:val="18"/>
                <w:szCs w:val="18"/>
              </w:rPr>
              <w:t>2 165 006,49</w:t>
            </w:r>
          </w:p>
        </w:tc>
        <w:tc>
          <w:tcPr>
            <w:tcW w:w="477" w:type="pct"/>
            <w:shd w:val="clear" w:color="auto" w:fill="auto"/>
            <w:noWrap/>
            <w:vAlign w:val="bottom"/>
            <w:hideMark/>
          </w:tcPr>
          <w:p w14:paraId="529DB724" w14:textId="77777777" w:rsidR="006355B9" w:rsidRPr="006355B9" w:rsidRDefault="006355B9" w:rsidP="006355B9">
            <w:pPr>
              <w:jc w:val="right"/>
              <w:rPr>
                <w:color w:val="000000"/>
                <w:sz w:val="18"/>
                <w:szCs w:val="18"/>
              </w:rPr>
            </w:pPr>
            <w:r w:rsidRPr="006355B9">
              <w:rPr>
                <w:color w:val="000000"/>
                <w:sz w:val="18"/>
                <w:szCs w:val="18"/>
              </w:rPr>
              <w:t>2 628 171,98</w:t>
            </w:r>
          </w:p>
        </w:tc>
        <w:tc>
          <w:tcPr>
            <w:tcW w:w="525" w:type="pct"/>
            <w:shd w:val="clear" w:color="auto" w:fill="auto"/>
            <w:noWrap/>
            <w:vAlign w:val="bottom"/>
            <w:hideMark/>
          </w:tcPr>
          <w:p w14:paraId="0787CDDA" w14:textId="77777777" w:rsidR="006355B9" w:rsidRPr="006355B9" w:rsidRDefault="006355B9" w:rsidP="006355B9">
            <w:pPr>
              <w:jc w:val="right"/>
              <w:rPr>
                <w:color w:val="000000"/>
                <w:sz w:val="18"/>
                <w:szCs w:val="18"/>
              </w:rPr>
            </w:pPr>
            <w:r w:rsidRPr="006355B9">
              <w:rPr>
                <w:color w:val="000000"/>
                <w:sz w:val="18"/>
                <w:szCs w:val="18"/>
              </w:rPr>
              <w:t>6 701 798,43</w:t>
            </w:r>
          </w:p>
        </w:tc>
        <w:tc>
          <w:tcPr>
            <w:tcW w:w="460" w:type="pct"/>
            <w:shd w:val="clear" w:color="auto" w:fill="auto"/>
            <w:noWrap/>
            <w:vAlign w:val="bottom"/>
            <w:hideMark/>
          </w:tcPr>
          <w:p w14:paraId="7FF0DBA4" w14:textId="77777777" w:rsidR="006355B9" w:rsidRPr="006355B9" w:rsidRDefault="006355B9" w:rsidP="006355B9">
            <w:pPr>
              <w:jc w:val="right"/>
              <w:rPr>
                <w:color w:val="000000"/>
                <w:sz w:val="18"/>
                <w:szCs w:val="18"/>
              </w:rPr>
            </w:pPr>
            <w:r w:rsidRPr="006355B9">
              <w:rPr>
                <w:color w:val="000000"/>
                <w:sz w:val="18"/>
                <w:szCs w:val="18"/>
              </w:rPr>
              <w:t>1 599 412,00</w:t>
            </w:r>
          </w:p>
        </w:tc>
        <w:tc>
          <w:tcPr>
            <w:tcW w:w="460" w:type="pct"/>
            <w:shd w:val="clear" w:color="auto" w:fill="auto"/>
            <w:noWrap/>
            <w:vAlign w:val="bottom"/>
            <w:hideMark/>
          </w:tcPr>
          <w:p w14:paraId="56270C4D" w14:textId="77777777" w:rsidR="006355B9" w:rsidRPr="006355B9" w:rsidRDefault="006355B9" w:rsidP="006355B9">
            <w:pPr>
              <w:jc w:val="right"/>
              <w:rPr>
                <w:color w:val="000000"/>
                <w:sz w:val="18"/>
                <w:szCs w:val="18"/>
              </w:rPr>
            </w:pPr>
            <w:r w:rsidRPr="006355B9">
              <w:rPr>
                <w:color w:val="000000"/>
                <w:sz w:val="18"/>
                <w:szCs w:val="18"/>
              </w:rPr>
              <w:t>1 735 968,00</w:t>
            </w:r>
          </w:p>
        </w:tc>
        <w:tc>
          <w:tcPr>
            <w:tcW w:w="460" w:type="pct"/>
            <w:shd w:val="clear" w:color="auto" w:fill="auto"/>
            <w:noWrap/>
            <w:vAlign w:val="bottom"/>
            <w:hideMark/>
          </w:tcPr>
          <w:p w14:paraId="330FCB34" w14:textId="77777777" w:rsidR="006355B9" w:rsidRPr="006355B9" w:rsidRDefault="006355B9" w:rsidP="006355B9">
            <w:pPr>
              <w:jc w:val="right"/>
              <w:rPr>
                <w:color w:val="000000"/>
                <w:sz w:val="18"/>
                <w:szCs w:val="18"/>
              </w:rPr>
            </w:pPr>
            <w:r w:rsidRPr="006355B9">
              <w:rPr>
                <w:color w:val="000000"/>
                <w:sz w:val="18"/>
                <w:szCs w:val="18"/>
              </w:rPr>
              <w:t>1 814 903,00</w:t>
            </w:r>
          </w:p>
        </w:tc>
        <w:tc>
          <w:tcPr>
            <w:tcW w:w="459" w:type="pct"/>
            <w:shd w:val="clear" w:color="auto" w:fill="auto"/>
            <w:noWrap/>
            <w:vAlign w:val="bottom"/>
            <w:hideMark/>
          </w:tcPr>
          <w:p w14:paraId="7FF34C93" w14:textId="77777777" w:rsidR="006355B9" w:rsidRPr="006355B9" w:rsidRDefault="006355B9" w:rsidP="006355B9">
            <w:pPr>
              <w:jc w:val="right"/>
              <w:rPr>
                <w:color w:val="000000"/>
                <w:sz w:val="18"/>
                <w:szCs w:val="18"/>
              </w:rPr>
            </w:pPr>
            <w:r w:rsidRPr="006355B9">
              <w:rPr>
                <w:color w:val="000000"/>
                <w:sz w:val="18"/>
                <w:szCs w:val="18"/>
              </w:rPr>
              <w:t>5 150 283,00</w:t>
            </w:r>
          </w:p>
        </w:tc>
      </w:tr>
      <w:tr w:rsidR="006355B9" w:rsidRPr="006355B9" w14:paraId="469B42B6" w14:textId="77777777" w:rsidTr="006B6248">
        <w:trPr>
          <w:trHeight w:val="420"/>
        </w:trPr>
        <w:tc>
          <w:tcPr>
            <w:tcW w:w="1205" w:type="pct"/>
            <w:shd w:val="clear" w:color="auto" w:fill="auto"/>
            <w:noWrap/>
            <w:vAlign w:val="bottom"/>
            <w:hideMark/>
          </w:tcPr>
          <w:p w14:paraId="7116198E" w14:textId="77777777" w:rsidR="006355B9" w:rsidRPr="006355B9" w:rsidRDefault="006355B9" w:rsidP="006355B9">
            <w:pPr>
              <w:rPr>
                <w:color w:val="000000"/>
                <w:sz w:val="18"/>
                <w:szCs w:val="18"/>
              </w:rPr>
            </w:pPr>
            <w:r w:rsidRPr="006355B9">
              <w:rPr>
                <w:color w:val="000000"/>
                <w:sz w:val="18"/>
                <w:szCs w:val="18"/>
              </w:rPr>
              <w:t>-% за пользование заемными средствами</w:t>
            </w:r>
          </w:p>
        </w:tc>
        <w:tc>
          <w:tcPr>
            <w:tcW w:w="477" w:type="pct"/>
            <w:shd w:val="clear" w:color="auto" w:fill="auto"/>
            <w:noWrap/>
            <w:vAlign w:val="bottom"/>
            <w:hideMark/>
          </w:tcPr>
          <w:p w14:paraId="77DF5777" w14:textId="77777777" w:rsidR="006355B9" w:rsidRPr="006355B9" w:rsidRDefault="006355B9" w:rsidP="006355B9">
            <w:pPr>
              <w:jc w:val="right"/>
              <w:rPr>
                <w:color w:val="000000"/>
                <w:sz w:val="18"/>
                <w:szCs w:val="18"/>
              </w:rPr>
            </w:pPr>
            <w:r w:rsidRPr="006355B9">
              <w:rPr>
                <w:color w:val="000000"/>
                <w:sz w:val="18"/>
                <w:szCs w:val="18"/>
              </w:rPr>
              <w:t>240 608,18</w:t>
            </w:r>
          </w:p>
        </w:tc>
        <w:tc>
          <w:tcPr>
            <w:tcW w:w="477" w:type="pct"/>
            <w:shd w:val="clear" w:color="auto" w:fill="auto"/>
            <w:noWrap/>
            <w:vAlign w:val="bottom"/>
            <w:hideMark/>
          </w:tcPr>
          <w:p w14:paraId="4E2B6C3C" w14:textId="77777777" w:rsidR="006355B9" w:rsidRPr="006355B9" w:rsidRDefault="006355B9" w:rsidP="006355B9">
            <w:pPr>
              <w:jc w:val="right"/>
              <w:rPr>
                <w:color w:val="000000"/>
                <w:sz w:val="18"/>
                <w:szCs w:val="18"/>
              </w:rPr>
            </w:pPr>
            <w:r w:rsidRPr="006355B9">
              <w:rPr>
                <w:color w:val="000000"/>
                <w:sz w:val="18"/>
                <w:szCs w:val="18"/>
              </w:rPr>
              <w:t>264 639,08</w:t>
            </w:r>
          </w:p>
        </w:tc>
        <w:tc>
          <w:tcPr>
            <w:tcW w:w="477" w:type="pct"/>
            <w:shd w:val="clear" w:color="auto" w:fill="auto"/>
            <w:noWrap/>
            <w:vAlign w:val="bottom"/>
            <w:hideMark/>
          </w:tcPr>
          <w:p w14:paraId="72E42B4F" w14:textId="77777777" w:rsidR="006355B9" w:rsidRPr="006355B9" w:rsidRDefault="006355B9" w:rsidP="006355B9">
            <w:pPr>
              <w:jc w:val="right"/>
              <w:rPr>
                <w:color w:val="000000"/>
                <w:sz w:val="18"/>
                <w:szCs w:val="18"/>
              </w:rPr>
            </w:pPr>
            <w:r w:rsidRPr="006355B9">
              <w:rPr>
                <w:color w:val="000000"/>
                <w:sz w:val="18"/>
                <w:szCs w:val="18"/>
              </w:rPr>
              <w:t>407 958,66</w:t>
            </w:r>
          </w:p>
        </w:tc>
        <w:tc>
          <w:tcPr>
            <w:tcW w:w="525" w:type="pct"/>
            <w:shd w:val="clear" w:color="auto" w:fill="auto"/>
            <w:noWrap/>
            <w:vAlign w:val="bottom"/>
            <w:hideMark/>
          </w:tcPr>
          <w:p w14:paraId="365E7D05" w14:textId="77777777" w:rsidR="006355B9" w:rsidRPr="006355B9" w:rsidRDefault="006355B9" w:rsidP="006355B9">
            <w:pPr>
              <w:jc w:val="right"/>
              <w:rPr>
                <w:color w:val="000000"/>
                <w:sz w:val="18"/>
                <w:szCs w:val="18"/>
              </w:rPr>
            </w:pPr>
            <w:r w:rsidRPr="006355B9">
              <w:rPr>
                <w:color w:val="000000"/>
                <w:sz w:val="18"/>
                <w:szCs w:val="18"/>
              </w:rPr>
              <w:t>913 205,92</w:t>
            </w:r>
          </w:p>
        </w:tc>
        <w:tc>
          <w:tcPr>
            <w:tcW w:w="460" w:type="pct"/>
            <w:shd w:val="clear" w:color="auto" w:fill="auto"/>
            <w:noWrap/>
            <w:vAlign w:val="bottom"/>
            <w:hideMark/>
          </w:tcPr>
          <w:p w14:paraId="61EF0474" w14:textId="77777777" w:rsidR="006355B9" w:rsidRPr="006355B9" w:rsidRDefault="006355B9" w:rsidP="006355B9">
            <w:pPr>
              <w:jc w:val="right"/>
              <w:rPr>
                <w:color w:val="000000"/>
                <w:sz w:val="18"/>
                <w:szCs w:val="18"/>
              </w:rPr>
            </w:pPr>
            <w:r w:rsidRPr="006355B9">
              <w:rPr>
                <w:color w:val="000000"/>
                <w:sz w:val="18"/>
                <w:szCs w:val="18"/>
              </w:rPr>
              <w:t>16 040,00</w:t>
            </w:r>
          </w:p>
        </w:tc>
        <w:tc>
          <w:tcPr>
            <w:tcW w:w="460" w:type="pct"/>
            <w:shd w:val="clear" w:color="auto" w:fill="auto"/>
            <w:noWrap/>
            <w:vAlign w:val="bottom"/>
            <w:hideMark/>
          </w:tcPr>
          <w:p w14:paraId="298AB59A" w14:textId="77777777" w:rsidR="006355B9" w:rsidRPr="006355B9" w:rsidRDefault="006355B9" w:rsidP="006355B9">
            <w:pPr>
              <w:jc w:val="right"/>
              <w:rPr>
                <w:color w:val="000000"/>
                <w:sz w:val="18"/>
                <w:szCs w:val="18"/>
              </w:rPr>
            </w:pPr>
            <w:r w:rsidRPr="006355B9">
              <w:rPr>
                <w:color w:val="000000"/>
                <w:sz w:val="18"/>
                <w:szCs w:val="18"/>
              </w:rPr>
              <w:t>0,00</w:t>
            </w:r>
          </w:p>
        </w:tc>
        <w:tc>
          <w:tcPr>
            <w:tcW w:w="460" w:type="pct"/>
            <w:shd w:val="clear" w:color="auto" w:fill="auto"/>
            <w:noWrap/>
            <w:vAlign w:val="bottom"/>
            <w:hideMark/>
          </w:tcPr>
          <w:p w14:paraId="49659828" w14:textId="77777777" w:rsidR="006355B9" w:rsidRPr="006355B9" w:rsidRDefault="006355B9" w:rsidP="006355B9">
            <w:pPr>
              <w:jc w:val="right"/>
              <w:rPr>
                <w:color w:val="000000"/>
                <w:sz w:val="18"/>
                <w:szCs w:val="18"/>
              </w:rPr>
            </w:pPr>
            <w:r w:rsidRPr="006355B9">
              <w:rPr>
                <w:color w:val="000000"/>
                <w:sz w:val="18"/>
                <w:szCs w:val="18"/>
              </w:rPr>
              <w:t>0,00</w:t>
            </w:r>
          </w:p>
        </w:tc>
        <w:tc>
          <w:tcPr>
            <w:tcW w:w="459" w:type="pct"/>
            <w:shd w:val="clear" w:color="auto" w:fill="auto"/>
            <w:noWrap/>
            <w:vAlign w:val="bottom"/>
            <w:hideMark/>
          </w:tcPr>
          <w:p w14:paraId="598B0DBF" w14:textId="77777777" w:rsidR="006355B9" w:rsidRPr="006355B9" w:rsidRDefault="006355B9" w:rsidP="006355B9">
            <w:pPr>
              <w:jc w:val="right"/>
              <w:rPr>
                <w:color w:val="000000"/>
                <w:sz w:val="18"/>
                <w:szCs w:val="18"/>
              </w:rPr>
            </w:pPr>
            <w:r w:rsidRPr="006355B9">
              <w:rPr>
                <w:color w:val="000000"/>
                <w:sz w:val="18"/>
                <w:szCs w:val="18"/>
              </w:rPr>
              <w:t>16 040,00</w:t>
            </w:r>
          </w:p>
        </w:tc>
      </w:tr>
      <w:tr w:rsidR="006355B9" w:rsidRPr="006355B9" w14:paraId="1B8B4FDA" w14:textId="77777777" w:rsidTr="006B6248">
        <w:trPr>
          <w:trHeight w:val="420"/>
        </w:trPr>
        <w:tc>
          <w:tcPr>
            <w:tcW w:w="1205" w:type="pct"/>
            <w:shd w:val="clear" w:color="auto" w:fill="auto"/>
            <w:noWrap/>
            <w:vAlign w:val="bottom"/>
            <w:hideMark/>
          </w:tcPr>
          <w:p w14:paraId="4D5B104A" w14:textId="77777777" w:rsidR="006355B9" w:rsidRPr="006355B9" w:rsidRDefault="006355B9" w:rsidP="006355B9">
            <w:pPr>
              <w:rPr>
                <w:color w:val="000000"/>
                <w:sz w:val="18"/>
                <w:szCs w:val="18"/>
              </w:rPr>
            </w:pPr>
            <w:r w:rsidRPr="006355B9">
              <w:rPr>
                <w:color w:val="000000"/>
                <w:sz w:val="18"/>
                <w:szCs w:val="18"/>
              </w:rPr>
              <w:t>-резерв по сомнительным долгам</w:t>
            </w:r>
          </w:p>
        </w:tc>
        <w:tc>
          <w:tcPr>
            <w:tcW w:w="477" w:type="pct"/>
            <w:shd w:val="clear" w:color="auto" w:fill="auto"/>
            <w:noWrap/>
            <w:vAlign w:val="bottom"/>
            <w:hideMark/>
          </w:tcPr>
          <w:p w14:paraId="398CCE5C" w14:textId="77777777" w:rsidR="006355B9" w:rsidRPr="006355B9" w:rsidRDefault="006355B9" w:rsidP="006355B9">
            <w:pPr>
              <w:jc w:val="right"/>
              <w:rPr>
                <w:color w:val="000000"/>
                <w:sz w:val="18"/>
                <w:szCs w:val="18"/>
              </w:rPr>
            </w:pPr>
            <w:r w:rsidRPr="006355B9">
              <w:rPr>
                <w:color w:val="000000"/>
                <w:sz w:val="18"/>
                <w:szCs w:val="18"/>
              </w:rPr>
              <w:t>489 242,49</w:t>
            </w:r>
          </w:p>
        </w:tc>
        <w:tc>
          <w:tcPr>
            <w:tcW w:w="477" w:type="pct"/>
            <w:shd w:val="clear" w:color="auto" w:fill="auto"/>
            <w:noWrap/>
            <w:vAlign w:val="bottom"/>
            <w:hideMark/>
          </w:tcPr>
          <w:p w14:paraId="69D57357" w14:textId="77777777" w:rsidR="006355B9" w:rsidRPr="006355B9" w:rsidRDefault="006355B9" w:rsidP="006355B9">
            <w:pPr>
              <w:jc w:val="right"/>
              <w:rPr>
                <w:color w:val="000000"/>
                <w:sz w:val="18"/>
                <w:szCs w:val="18"/>
              </w:rPr>
            </w:pPr>
            <w:r w:rsidRPr="006355B9">
              <w:rPr>
                <w:color w:val="000000"/>
                <w:sz w:val="18"/>
                <w:szCs w:val="18"/>
              </w:rPr>
              <w:t>483 113,14</w:t>
            </w:r>
          </w:p>
        </w:tc>
        <w:tc>
          <w:tcPr>
            <w:tcW w:w="477" w:type="pct"/>
            <w:shd w:val="clear" w:color="auto" w:fill="auto"/>
            <w:noWrap/>
            <w:vAlign w:val="bottom"/>
            <w:hideMark/>
          </w:tcPr>
          <w:p w14:paraId="3CB6BB3B" w14:textId="77777777" w:rsidR="006355B9" w:rsidRPr="006355B9" w:rsidRDefault="006355B9" w:rsidP="006355B9">
            <w:pPr>
              <w:jc w:val="right"/>
              <w:rPr>
                <w:color w:val="000000"/>
                <w:sz w:val="18"/>
                <w:szCs w:val="18"/>
              </w:rPr>
            </w:pPr>
            <w:r w:rsidRPr="006355B9">
              <w:rPr>
                <w:color w:val="000000"/>
                <w:sz w:val="18"/>
                <w:szCs w:val="18"/>
              </w:rPr>
              <w:t>537 066,16</w:t>
            </w:r>
          </w:p>
        </w:tc>
        <w:tc>
          <w:tcPr>
            <w:tcW w:w="525" w:type="pct"/>
            <w:shd w:val="clear" w:color="auto" w:fill="auto"/>
            <w:noWrap/>
            <w:vAlign w:val="bottom"/>
            <w:hideMark/>
          </w:tcPr>
          <w:p w14:paraId="49398C1E" w14:textId="77777777" w:rsidR="006355B9" w:rsidRPr="006355B9" w:rsidRDefault="006355B9" w:rsidP="006355B9">
            <w:pPr>
              <w:jc w:val="right"/>
              <w:rPr>
                <w:color w:val="000000"/>
                <w:sz w:val="18"/>
                <w:szCs w:val="18"/>
              </w:rPr>
            </w:pPr>
            <w:r w:rsidRPr="006355B9">
              <w:rPr>
                <w:color w:val="000000"/>
                <w:sz w:val="18"/>
                <w:szCs w:val="18"/>
              </w:rPr>
              <w:t>1 509 421,79</w:t>
            </w:r>
          </w:p>
        </w:tc>
        <w:tc>
          <w:tcPr>
            <w:tcW w:w="460" w:type="pct"/>
            <w:shd w:val="clear" w:color="auto" w:fill="auto"/>
            <w:noWrap/>
            <w:vAlign w:val="bottom"/>
            <w:hideMark/>
          </w:tcPr>
          <w:p w14:paraId="3FC131E4" w14:textId="77777777" w:rsidR="006355B9" w:rsidRPr="006355B9" w:rsidRDefault="006355B9" w:rsidP="006355B9">
            <w:pPr>
              <w:jc w:val="right"/>
              <w:rPr>
                <w:color w:val="000000"/>
                <w:sz w:val="18"/>
                <w:szCs w:val="18"/>
              </w:rPr>
            </w:pPr>
            <w:r w:rsidRPr="006355B9">
              <w:rPr>
                <w:color w:val="000000"/>
                <w:sz w:val="18"/>
                <w:szCs w:val="18"/>
              </w:rPr>
              <w:t>83 587,00</w:t>
            </w:r>
          </w:p>
        </w:tc>
        <w:tc>
          <w:tcPr>
            <w:tcW w:w="460" w:type="pct"/>
            <w:shd w:val="clear" w:color="auto" w:fill="auto"/>
            <w:noWrap/>
            <w:vAlign w:val="bottom"/>
            <w:hideMark/>
          </w:tcPr>
          <w:p w14:paraId="71A3CD3E" w14:textId="77777777" w:rsidR="006355B9" w:rsidRPr="006355B9" w:rsidRDefault="006355B9" w:rsidP="006355B9">
            <w:pPr>
              <w:jc w:val="right"/>
              <w:rPr>
                <w:color w:val="000000"/>
                <w:sz w:val="18"/>
                <w:szCs w:val="18"/>
              </w:rPr>
            </w:pPr>
            <w:r w:rsidRPr="006355B9">
              <w:rPr>
                <w:color w:val="000000"/>
                <w:sz w:val="18"/>
                <w:szCs w:val="18"/>
              </w:rPr>
              <w:t>86 368,00</w:t>
            </w:r>
          </w:p>
        </w:tc>
        <w:tc>
          <w:tcPr>
            <w:tcW w:w="460" w:type="pct"/>
            <w:shd w:val="clear" w:color="auto" w:fill="auto"/>
            <w:noWrap/>
            <w:vAlign w:val="bottom"/>
            <w:hideMark/>
          </w:tcPr>
          <w:p w14:paraId="3405C66D" w14:textId="77777777" w:rsidR="006355B9" w:rsidRPr="006355B9" w:rsidRDefault="006355B9" w:rsidP="006355B9">
            <w:pPr>
              <w:jc w:val="right"/>
              <w:rPr>
                <w:color w:val="000000"/>
                <w:sz w:val="18"/>
                <w:szCs w:val="18"/>
              </w:rPr>
            </w:pPr>
            <w:r w:rsidRPr="006355B9">
              <w:rPr>
                <w:color w:val="000000"/>
                <w:sz w:val="18"/>
                <w:szCs w:val="18"/>
              </w:rPr>
              <w:t>29 029,00</w:t>
            </w:r>
          </w:p>
        </w:tc>
        <w:tc>
          <w:tcPr>
            <w:tcW w:w="459" w:type="pct"/>
            <w:shd w:val="clear" w:color="auto" w:fill="auto"/>
            <w:noWrap/>
            <w:vAlign w:val="bottom"/>
            <w:hideMark/>
          </w:tcPr>
          <w:p w14:paraId="5C9A03A9" w14:textId="77777777" w:rsidR="006355B9" w:rsidRPr="006355B9" w:rsidRDefault="006355B9" w:rsidP="006355B9">
            <w:pPr>
              <w:jc w:val="right"/>
              <w:rPr>
                <w:color w:val="000000"/>
                <w:sz w:val="18"/>
                <w:szCs w:val="18"/>
              </w:rPr>
            </w:pPr>
            <w:r w:rsidRPr="006355B9">
              <w:rPr>
                <w:color w:val="000000"/>
                <w:sz w:val="18"/>
                <w:szCs w:val="18"/>
              </w:rPr>
              <w:t>198 984,00</w:t>
            </w:r>
          </w:p>
        </w:tc>
      </w:tr>
      <w:tr w:rsidR="006355B9" w:rsidRPr="006355B9" w14:paraId="78B362D9" w14:textId="77777777" w:rsidTr="006B6248">
        <w:trPr>
          <w:trHeight w:val="420"/>
        </w:trPr>
        <w:tc>
          <w:tcPr>
            <w:tcW w:w="1205" w:type="pct"/>
            <w:shd w:val="clear" w:color="auto" w:fill="auto"/>
            <w:noWrap/>
            <w:vAlign w:val="bottom"/>
          </w:tcPr>
          <w:p w14:paraId="4A830F6C" w14:textId="77777777" w:rsidR="006355B9" w:rsidRPr="006355B9" w:rsidRDefault="006355B9" w:rsidP="006355B9">
            <w:pPr>
              <w:rPr>
                <w:color w:val="000000"/>
                <w:sz w:val="18"/>
                <w:szCs w:val="18"/>
              </w:rPr>
            </w:pPr>
            <w:r w:rsidRPr="006355B9">
              <w:rPr>
                <w:color w:val="000000"/>
                <w:sz w:val="18"/>
                <w:szCs w:val="18"/>
              </w:rPr>
              <w:t>- расчетная предпринимательская</w:t>
            </w:r>
          </w:p>
          <w:p w14:paraId="20F3890A" w14:textId="77777777" w:rsidR="006355B9" w:rsidRPr="006355B9" w:rsidRDefault="006355B9" w:rsidP="006355B9">
            <w:pPr>
              <w:rPr>
                <w:color w:val="000000"/>
                <w:sz w:val="18"/>
                <w:szCs w:val="18"/>
              </w:rPr>
            </w:pPr>
            <w:r w:rsidRPr="006355B9">
              <w:rPr>
                <w:color w:val="000000"/>
                <w:sz w:val="18"/>
                <w:szCs w:val="18"/>
              </w:rPr>
              <w:t xml:space="preserve"> прибыль</w:t>
            </w:r>
          </w:p>
        </w:tc>
        <w:tc>
          <w:tcPr>
            <w:tcW w:w="477" w:type="pct"/>
            <w:shd w:val="clear" w:color="auto" w:fill="auto"/>
            <w:noWrap/>
            <w:vAlign w:val="bottom"/>
          </w:tcPr>
          <w:p w14:paraId="39DD0034" w14:textId="77777777" w:rsidR="006355B9" w:rsidRPr="006355B9" w:rsidRDefault="006355B9" w:rsidP="006355B9">
            <w:pPr>
              <w:jc w:val="right"/>
              <w:rPr>
                <w:color w:val="000000"/>
                <w:sz w:val="18"/>
                <w:szCs w:val="18"/>
              </w:rPr>
            </w:pPr>
            <w:r w:rsidRPr="006355B9">
              <w:rPr>
                <w:color w:val="000000"/>
                <w:sz w:val="18"/>
                <w:szCs w:val="18"/>
              </w:rPr>
              <w:t>335 224,25</w:t>
            </w:r>
          </w:p>
        </w:tc>
        <w:tc>
          <w:tcPr>
            <w:tcW w:w="477" w:type="pct"/>
            <w:shd w:val="clear" w:color="auto" w:fill="auto"/>
            <w:noWrap/>
            <w:vAlign w:val="bottom"/>
          </w:tcPr>
          <w:p w14:paraId="6E5D8DE0" w14:textId="77777777" w:rsidR="006355B9" w:rsidRPr="006355B9" w:rsidRDefault="006355B9" w:rsidP="006355B9">
            <w:pPr>
              <w:jc w:val="right"/>
              <w:rPr>
                <w:color w:val="000000"/>
                <w:sz w:val="18"/>
                <w:szCs w:val="18"/>
              </w:rPr>
            </w:pPr>
            <w:r w:rsidRPr="006355B9">
              <w:rPr>
                <w:color w:val="000000"/>
                <w:sz w:val="18"/>
                <w:szCs w:val="18"/>
              </w:rPr>
              <w:t>329 027,98</w:t>
            </w:r>
          </w:p>
        </w:tc>
        <w:tc>
          <w:tcPr>
            <w:tcW w:w="477" w:type="pct"/>
            <w:shd w:val="clear" w:color="auto" w:fill="auto"/>
            <w:noWrap/>
            <w:vAlign w:val="bottom"/>
          </w:tcPr>
          <w:p w14:paraId="1618B30D" w14:textId="77777777" w:rsidR="006355B9" w:rsidRPr="006355B9" w:rsidRDefault="006355B9" w:rsidP="006355B9">
            <w:pPr>
              <w:jc w:val="right"/>
              <w:rPr>
                <w:color w:val="000000"/>
                <w:sz w:val="18"/>
                <w:szCs w:val="18"/>
              </w:rPr>
            </w:pPr>
            <w:r w:rsidRPr="006355B9">
              <w:rPr>
                <w:color w:val="000000"/>
                <w:sz w:val="18"/>
                <w:szCs w:val="18"/>
              </w:rPr>
              <w:t>357 843,81</w:t>
            </w:r>
          </w:p>
        </w:tc>
        <w:tc>
          <w:tcPr>
            <w:tcW w:w="525" w:type="pct"/>
            <w:shd w:val="clear" w:color="auto" w:fill="auto"/>
            <w:noWrap/>
            <w:vAlign w:val="bottom"/>
          </w:tcPr>
          <w:p w14:paraId="4C99CA1F" w14:textId="77777777" w:rsidR="006355B9" w:rsidRPr="006355B9" w:rsidRDefault="006355B9" w:rsidP="006355B9">
            <w:pPr>
              <w:jc w:val="right"/>
              <w:rPr>
                <w:color w:val="000000"/>
                <w:sz w:val="18"/>
                <w:szCs w:val="18"/>
              </w:rPr>
            </w:pPr>
            <w:r w:rsidRPr="006355B9">
              <w:rPr>
                <w:color w:val="000000"/>
                <w:sz w:val="18"/>
                <w:szCs w:val="18"/>
              </w:rPr>
              <w:t>1 022 096,04</w:t>
            </w:r>
          </w:p>
        </w:tc>
        <w:tc>
          <w:tcPr>
            <w:tcW w:w="460" w:type="pct"/>
            <w:shd w:val="clear" w:color="auto" w:fill="auto"/>
            <w:noWrap/>
            <w:vAlign w:val="bottom"/>
          </w:tcPr>
          <w:p w14:paraId="42EBDD48" w14:textId="77777777" w:rsidR="006355B9" w:rsidRPr="006355B9" w:rsidRDefault="006355B9" w:rsidP="006355B9">
            <w:pPr>
              <w:jc w:val="center"/>
              <w:rPr>
                <w:color w:val="000000"/>
                <w:sz w:val="18"/>
                <w:szCs w:val="18"/>
              </w:rPr>
            </w:pPr>
            <w:r w:rsidRPr="006355B9">
              <w:rPr>
                <w:color w:val="000000"/>
                <w:sz w:val="18"/>
                <w:szCs w:val="18"/>
              </w:rPr>
              <w:t>-</w:t>
            </w:r>
          </w:p>
        </w:tc>
        <w:tc>
          <w:tcPr>
            <w:tcW w:w="460" w:type="pct"/>
            <w:shd w:val="clear" w:color="auto" w:fill="auto"/>
            <w:noWrap/>
            <w:vAlign w:val="bottom"/>
          </w:tcPr>
          <w:p w14:paraId="6D94DAB6" w14:textId="77777777" w:rsidR="006355B9" w:rsidRPr="006355B9" w:rsidRDefault="006355B9" w:rsidP="006355B9">
            <w:pPr>
              <w:jc w:val="center"/>
              <w:rPr>
                <w:color w:val="000000"/>
                <w:sz w:val="18"/>
                <w:szCs w:val="18"/>
              </w:rPr>
            </w:pPr>
            <w:r w:rsidRPr="006355B9">
              <w:rPr>
                <w:color w:val="000000"/>
                <w:sz w:val="18"/>
                <w:szCs w:val="18"/>
              </w:rPr>
              <w:t>-</w:t>
            </w:r>
          </w:p>
        </w:tc>
        <w:tc>
          <w:tcPr>
            <w:tcW w:w="460" w:type="pct"/>
            <w:shd w:val="clear" w:color="auto" w:fill="auto"/>
            <w:noWrap/>
            <w:vAlign w:val="bottom"/>
          </w:tcPr>
          <w:p w14:paraId="029763DE" w14:textId="77777777" w:rsidR="006355B9" w:rsidRPr="006355B9" w:rsidRDefault="006355B9" w:rsidP="006355B9">
            <w:pPr>
              <w:jc w:val="center"/>
              <w:rPr>
                <w:color w:val="000000"/>
                <w:sz w:val="18"/>
                <w:szCs w:val="18"/>
              </w:rPr>
            </w:pPr>
            <w:r w:rsidRPr="006355B9">
              <w:rPr>
                <w:color w:val="000000"/>
                <w:sz w:val="18"/>
                <w:szCs w:val="18"/>
              </w:rPr>
              <w:t>-</w:t>
            </w:r>
          </w:p>
        </w:tc>
        <w:tc>
          <w:tcPr>
            <w:tcW w:w="459" w:type="pct"/>
            <w:shd w:val="clear" w:color="auto" w:fill="auto"/>
            <w:noWrap/>
            <w:vAlign w:val="bottom"/>
          </w:tcPr>
          <w:p w14:paraId="04DEF6EC" w14:textId="77777777" w:rsidR="006355B9" w:rsidRPr="006355B9" w:rsidRDefault="006355B9" w:rsidP="006355B9">
            <w:pPr>
              <w:jc w:val="center"/>
              <w:rPr>
                <w:color w:val="000000"/>
                <w:sz w:val="18"/>
                <w:szCs w:val="18"/>
              </w:rPr>
            </w:pPr>
            <w:r w:rsidRPr="006355B9">
              <w:rPr>
                <w:color w:val="000000"/>
                <w:sz w:val="18"/>
                <w:szCs w:val="18"/>
              </w:rPr>
              <w:t>-</w:t>
            </w:r>
          </w:p>
        </w:tc>
      </w:tr>
      <w:tr w:rsidR="006355B9" w:rsidRPr="006355B9" w14:paraId="6FB72C85" w14:textId="77777777" w:rsidTr="006B6248">
        <w:trPr>
          <w:trHeight w:val="420"/>
        </w:trPr>
        <w:tc>
          <w:tcPr>
            <w:tcW w:w="1205" w:type="pct"/>
            <w:shd w:val="clear" w:color="auto" w:fill="auto"/>
            <w:noWrap/>
            <w:vAlign w:val="bottom"/>
          </w:tcPr>
          <w:p w14:paraId="14E408A0" w14:textId="77777777" w:rsidR="006355B9" w:rsidRPr="006355B9" w:rsidRDefault="006355B9" w:rsidP="006355B9">
            <w:pPr>
              <w:rPr>
                <w:color w:val="000000"/>
                <w:sz w:val="18"/>
                <w:szCs w:val="18"/>
              </w:rPr>
            </w:pPr>
            <w:r w:rsidRPr="006355B9">
              <w:rPr>
                <w:color w:val="000000"/>
                <w:sz w:val="18"/>
                <w:szCs w:val="18"/>
              </w:rPr>
              <w:t>Неподконтрольные расходы</w:t>
            </w:r>
          </w:p>
        </w:tc>
        <w:tc>
          <w:tcPr>
            <w:tcW w:w="477" w:type="pct"/>
            <w:shd w:val="clear" w:color="auto" w:fill="auto"/>
            <w:noWrap/>
            <w:vAlign w:val="bottom"/>
          </w:tcPr>
          <w:p w14:paraId="0B2B98C0" w14:textId="77777777" w:rsidR="006355B9" w:rsidRPr="006355B9" w:rsidRDefault="006355B9" w:rsidP="006355B9">
            <w:pPr>
              <w:jc w:val="right"/>
              <w:rPr>
                <w:color w:val="000000"/>
                <w:sz w:val="18"/>
                <w:szCs w:val="18"/>
              </w:rPr>
            </w:pPr>
            <w:r w:rsidRPr="006355B9">
              <w:rPr>
                <w:color w:val="000000"/>
                <w:sz w:val="18"/>
                <w:szCs w:val="18"/>
              </w:rPr>
              <w:t>202 984,66</w:t>
            </w:r>
          </w:p>
        </w:tc>
        <w:tc>
          <w:tcPr>
            <w:tcW w:w="477" w:type="pct"/>
            <w:shd w:val="clear" w:color="auto" w:fill="auto"/>
            <w:noWrap/>
            <w:vAlign w:val="bottom"/>
          </w:tcPr>
          <w:p w14:paraId="228FC130" w14:textId="77777777" w:rsidR="006355B9" w:rsidRPr="006355B9" w:rsidRDefault="006355B9" w:rsidP="006355B9">
            <w:pPr>
              <w:jc w:val="right"/>
              <w:rPr>
                <w:color w:val="000000"/>
                <w:sz w:val="18"/>
                <w:szCs w:val="18"/>
              </w:rPr>
            </w:pPr>
            <w:r w:rsidRPr="006355B9">
              <w:rPr>
                <w:color w:val="000000"/>
                <w:sz w:val="18"/>
                <w:szCs w:val="18"/>
              </w:rPr>
              <w:t>353 885,84</w:t>
            </w:r>
          </w:p>
        </w:tc>
        <w:tc>
          <w:tcPr>
            <w:tcW w:w="477" w:type="pct"/>
            <w:shd w:val="clear" w:color="auto" w:fill="auto"/>
            <w:noWrap/>
            <w:vAlign w:val="bottom"/>
          </w:tcPr>
          <w:p w14:paraId="7FF31431" w14:textId="77777777" w:rsidR="006355B9" w:rsidRPr="006355B9" w:rsidRDefault="006355B9" w:rsidP="006355B9">
            <w:pPr>
              <w:jc w:val="right"/>
              <w:rPr>
                <w:color w:val="000000"/>
                <w:sz w:val="18"/>
                <w:szCs w:val="18"/>
              </w:rPr>
            </w:pPr>
            <w:r w:rsidRPr="006355B9">
              <w:rPr>
                <w:color w:val="000000"/>
                <w:sz w:val="18"/>
                <w:szCs w:val="18"/>
              </w:rPr>
              <w:t>500 729,53</w:t>
            </w:r>
          </w:p>
        </w:tc>
        <w:tc>
          <w:tcPr>
            <w:tcW w:w="525" w:type="pct"/>
            <w:shd w:val="clear" w:color="auto" w:fill="auto"/>
            <w:noWrap/>
            <w:vAlign w:val="bottom"/>
          </w:tcPr>
          <w:p w14:paraId="2B5AA020" w14:textId="77777777" w:rsidR="006355B9" w:rsidRPr="006355B9" w:rsidRDefault="006355B9" w:rsidP="006355B9">
            <w:pPr>
              <w:jc w:val="right"/>
              <w:rPr>
                <w:color w:val="000000"/>
                <w:sz w:val="18"/>
                <w:szCs w:val="18"/>
              </w:rPr>
            </w:pPr>
            <w:r w:rsidRPr="006355B9">
              <w:rPr>
                <w:color w:val="000000"/>
                <w:sz w:val="18"/>
                <w:szCs w:val="18"/>
              </w:rPr>
              <w:t>1 057 600,03</w:t>
            </w:r>
          </w:p>
        </w:tc>
        <w:tc>
          <w:tcPr>
            <w:tcW w:w="460" w:type="pct"/>
            <w:shd w:val="clear" w:color="auto" w:fill="auto"/>
            <w:noWrap/>
            <w:vAlign w:val="bottom"/>
          </w:tcPr>
          <w:p w14:paraId="4EBDBD12" w14:textId="77777777" w:rsidR="006355B9" w:rsidRPr="006355B9" w:rsidRDefault="006355B9" w:rsidP="006355B9">
            <w:pPr>
              <w:jc w:val="right"/>
              <w:rPr>
                <w:color w:val="000000"/>
                <w:sz w:val="18"/>
                <w:szCs w:val="18"/>
              </w:rPr>
            </w:pPr>
            <w:r w:rsidRPr="006355B9">
              <w:rPr>
                <w:color w:val="000000"/>
                <w:sz w:val="18"/>
                <w:szCs w:val="18"/>
              </w:rPr>
              <w:t>208 186,04</w:t>
            </w:r>
          </w:p>
        </w:tc>
        <w:tc>
          <w:tcPr>
            <w:tcW w:w="460" w:type="pct"/>
            <w:shd w:val="clear" w:color="auto" w:fill="auto"/>
            <w:noWrap/>
            <w:vAlign w:val="bottom"/>
          </w:tcPr>
          <w:p w14:paraId="600B4663" w14:textId="77777777" w:rsidR="006355B9" w:rsidRPr="006355B9" w:rsidRDefault="006355B9" w:rsidP="006355B9">
            <w:pPr>
              <w:jc w:val="right"/>
              <w:rPr>
                <w:color w:val="000000"/>
                <w:sz w:val="18"/>
                <w:szCs w:val="18"/>
              </w:rPr>
            </w:pPr>
            <w:r w:rsidRPr="006355B9">
              <w:rPr>
                <w:color w:val="000000"/>
                <w:sz w:val="18"/>
                <w:szCs w:val="18"/>
              </w:rPr>
              <w:t>277 721,47</w:t>
            </w:r>
          </w:p>
        </w:tc>
        <w:tc>
          <w:tcPr>
            <w:tcW w:w="460" w:type="pct"/>
            <w:shd w:val="clear" w:color="auto" w:fill="auto"/>
            <w:noWrap/>
            <w:vAlign w:val="bottom"/>
          </w:tcPr>
          <w:p w14:paraId="2B981E8E" w14:textId="77777777" w:rsidR="006355B9" w:rsidRPr="006355B9" w:rsidRDefault="006355B9" w:rsidP="006355B9">
            <w:pPr>
              <w:jc w:val="right"/>
              <w:rPr>
                <w:color w:val="000000"/>
                <w:sz w:val="18"/>
                <w:szCs w:val="18"/>
              </w:rPr>
            </w:pPr>
            <w:r w:rsidRPr="006355B9">
              <w:rPr>
                <w:color w:val="000000"/>
                <w:sz w:val="18"/>
                <w:szCs w:val="18"/>
              </w:rPr>
              <w:t>442 278,15</w:t>
            </w:r>
          </w:p>
        </w:tc>
        <w:tc>
          <w:tcPr>
            <w:tcW w:w="459" w:type="pct"/>
            <w:shd w:val="clear" w:color="auto" w:fill="auto"/>
            <w:noWrap/>
            <w:vAlign w:val="bottom"/>
          </w:tcPr>
          <w:p w14:paraId="05D8F838" w14:textId="77777777" w:rsidR="006355B9" w:rsidRPr="006355B9" w:rsidRDefault="006355B9" w:rsidP="006355B9">
            <w:pPr>
              <w:jc w:val="right"/>
              <w:rPr>
                <w:color w:val="000000"/>
                <w:sz w:val="18"/>
                <w:szCs w:val="18"/>
              </w:rPr>
            </w:pPr>
            <w:r w:rsidRPr="006355B9">
              <w:rPr>
                <w:color w:val="000000"/>
                <w:sz w:val="18"/>
                <w:szCs w:val="18"/>
              </w:rPr>
              <w:t>928 185,66</w:t>
            </w:r>
          </w:p>
        </w:tc>
      </w:tr>
      <w:tr w:rsidR="006355B9" w:rsidRPr="006355B9" w14:paraId="09788983" w14:textId="77777777" w:rsidTr="006B6248">
        <w:trPr>
          <w:trHeight w:val="420"/>
        </w:trPr>
        <w:tc>
          <w:tcPr>
            <w:tcW w:w="1205" w:type="pct"/>
            <w:shd w:val="clear" w:color="auto" w:fill="auto"/>
            <w:noWrap/>
            <w:vAlign w:val="bottom"/>
            <w:hideMark/>
          </w:tcPr>
          <w:p w14:paraId="6133E2A6" w14:textId="77777777" w:rsidR="006355B9" w:rsidRPr="006355B9" w:rsidRDefault="006355B9" w:rsidP="006355B9">
            <w:pPr>
              <w:rPr>
                <w:color w:val="000000"/>
                <w:sz w:val="18"/>
                <w:szCs w:val="18"/>
              </w:rPr>
            </w:pPr>
            <w:r w:rsidRPr="006355B9">
              <w:rPr>
                <w:color w:val="000000"/>
                <w:sz w:val="18"/>
                <w:szCs w:val="18"/>
              </w:rPr>
              <w:t>Выпадающие</w:t>
            </w:r>
          </w:p>
        </w:tc>
        <w:tc>
          <w:tcPr>
            <w:tcW w:w="477" w:type="pct"/>
            <w:shd w:val="clear" w:color="auto" w:fill="auto"/>
            <w:noWrap/>
            <w:vAlign w:val="bottom"/>
            <w:hideMark/>
          </w:tcPr>
          <w:p w14:paraId="1E8AEFB8" w14:textId="77777777" w:rsidR="006355B9" w:rsidRPr="006355B9" w:rsidRDefault="006355B9" w:rsidP="006355B9">
            <w:pPr>
              <w:jc w:val="right"/>
              <w:rPr>
                <w:color w:val="000000"/>
                <w:sz w:val="18"/>
                <w:szCs w:val="18"/>
              </w:rPr>
            </w:pPr>
            <w:r w:rsidRPr="006355B9">
              <w:rPr>
                <w:color w:val="000000"/>
                <w:sz w:val="18"/>
                <w:szCs w:val="18"/>
              </w:rPr>
              <w:t>793 146,38</w:t>
            </w:r>
          </w:p>
        </w:tc>
        <w:tc>
          <w:tcPr>
            <w:tcW w:w="477" w:type="pct"/>
            <w:shd w:val="clear" w:color="auto" w:fill="auto"/>
            <w:noWrap/>
            <w:vAlign w:val="bottom"/>
            <w:hideMark/>
          </w:tcPr>
          <w:p w14:paraId="531B3185" w14:textId="77777777" w:rsidR="006355B9" w:rsidRPr="006355B9" w:rsidRDefault="006355B9" w:rsidP="006355B9">
            <w:pPr>
              <w:jc w:val="right"/>
              <w:rPr>
                <w:color w:val="000000"/>
                <w:sz w:val="18"/>
                <w:szCs w:val="18"/>
              </w:rPr>
            </w:pPr>
            <w:r w:rsidRPr="006355B9">
              <w:rPr>
                <w:color w:val="000000"/>
                <w:sz w:val="18"/>
                <w:szCs w:val="18"/>
              </w:rPr>
              <w:t>1 035 239,79</w:t>
            </w:r>
          </w:p>
        </w:tc>
        <w:tc>
          <w:tcPr>
            <w:tcW w:w="477" w:type="pct"/>
            <w:shd w:val="clear" w:color="auto" w:fill="auto"/>
            <w:noWrap/>
            <w:vAlign w:val="bottom"/>
            <w:hideMark/>
          </w:tcPr>
          <w:p w14:paraId="5547A6B0" w14:textId="77777777" w:rsidR="006355B9" w:rsidRPr="006355B9" w:rsidRDefault="006355B9" w:rsidP="006355B9">
            <w:pPr>
              <w:jc w:val="right"/>
              <w:rPr>
                <w:color w:val="000000"/>
                <w:sz w:val="18"/>
                <w:szCs w:val="18"/>
              </w:rPr>
            </w:pPr>
            <w:r w:rsidRPr="006355B9">
              <w:rPr>
                <w:color w:val="000000"/>
                <w:sz w:val="18"/>
                <w:szCs w:val="18"/>
              </w:rPr>
              <w:t>220 696,56</w:t>
            </w:r>
          </w:p>
        </w:tc>
        <w:tc>
          <w:tcPr>
            <w:tcW w:w="525" w:type="pct"/>
            <w:shd w:val="clear" w:color="auto" w:fill="auto"/>
            <w:noWrap/>
            <w:vAlign w:val="bottom"/>
            <w:hideMark/>
          </w:tcPr>
          <w:p w14:paraId="38D292F1" w14:textId="77777777" w:rsidR="006355B9" w:rsidRPr="006355B9" w:rsidRDefault="006355B9" w:rsidP="006355B9">
            <w:pPr>
              <w:jc w:val="right"/>
              <w:rPr>
                <w:color w:val="000000"/>
                <w:sz w:val="18"/>
                <w:szCs w:val="18"/>
              </w:rPr>
            </w:pPr>
            <w:r w:rsidRPr="006355B9">
              <w:rPr>
                <w:color w:val="000000"/>
                <w:sz w:val="18"/>
                <w:szCs w:val="18"/>
              </w:rPr>
              <w:t>2 049 082,73</w:t>
            </w:r>
          </w:p>
        </w:tc>
        <w:tc>
          <w:tcPr>
            <w:tcW w:w="460" w:type="pct"/>
            <w:shd w:val="clear" w:color="auto" w:fill="auto"/>
            <w:noWrap/>
            <w:vAlign w:val="bottom"/>
            <w:hideMark/>
          </w:tcPr>
          <w:p w14:paraId="015BFBB3" w14:textId="77777777" w:rsidR="006355B9" w:rsidRPr="006355B9" w:rsidRDefault="006355B9" w:rsidP="006355B9">
            <w:pPr>
              <w:jc w:val="right"/>
              <w:rPr>
                <w:color w:val="000000"/>
                <w:sz w:val="18"/>
                <w:szCs w:val="18"/>
              </w:rPr>
            </w:pPr>
            <w:r w:rsidRPr="006355B9">
              <w:rPr>
                <w:color w:val="000000"/>
                <w:sz w:val="18"/>
                <w:szCs w:val="18"/>
              </w:rPr>
              <w:t>793 146,38</w:t>
            </w:r>
          </w:p>
        </w:tc>
        <w:tc>
          <w:tcPr>
            <w:tcW w:w="460" w:type="pct"/>
            <w:shd w:val="clear" w:color="auto" w:fill="auto"/>
            <w:noWrap/>
            <w:vAlign w:val="bottom"/>
            <w:hideMark/>
          </w:tcPr>
          <w:p w14:paraId="40D3B4D4" w14:textId="77777777" w:rsidR="006355B9" w:rsidRPr="006355B9" w:rsidRDefault="006355B9" w:rsidP="006355B9">
            <w:pPr>
              <w:jc w:val="right"/>
              <w:rPr>
                <w:color w:val="000000"/>
                <w:sz w:val="18"/>
                <w:szCs w:val="18"/>
              </w:rPr>
            </w:pPr>
            <w:r w:rsidRPr="006355B9">
              <w:rPr>
                <w:color w:val="000000"/>
                <w:sz w:val="18"/>
                <w:szCs w:val="18"/>
              </w:rPr>
              <w:t>1 035 239,79</w:t>
            </w:r>
          </w:p>
        </w:tc>
        <w:tc>
          <w:tcPr>
            <w:tcW w:w="460" w:type="pct"/>
            <w:shd w:val="clear" w:color="auto" w:fill="auto"/>
            <w:noWrap/>
            <w:vAlign w:val="bottom"/>
            <w:hideMark/>
          </w:tcPr>
          <w:p w14:paraId="14CD08B4" w14:textId="77777777" w:rsidR="006355B9" w:rsidRPr="006355B9" w:rsidRDefault="006355B9" w:rsidP="006355B9">
            <w:pPr>
              <w:jc w:val="right"/>
              <w:rPr>
                <w:color w:val="000000"/>
                <w:sz w:val="18"/>
                <w:szCs w:val="18"/>
              </w:rPr>
            </w:pPr>
            <w:r w:rsidRPr="006355B9">
              <w:rPr>
                <w:color w:val="000000"/>
                <w:sz w:val="18"/>
                <w:szCs w:val="18"/>
              </w:rPr>
              <w:t>220 696,56</w:t>
            </w:r>
          </w:p>
        </w:tc>
        <w:tc>
          <w:tcPr>
            <w:tcW w:w="459" w:type="pct"/>
            <w:shd w:val="clear" w:color="auto" w:fill="auto"/>
            <w:noWrap/>
            <w:vAlign w:val="bottom"/>
            <w:hideMark/>
          </w:tcPr>
          <w:p w14:paraId="18D39E9C" w14:textId="77777777" w:rsidR="006355B9" w:rsidRPr="006355B9" w:rsidRDefault="006355B9" w:rsidP="006355B9">
            <w:pPr>
              <w:jc w:val="right"/>
              <w:rPr>
                <w:color w:val="000000"/>
                <w:sz w:val="18"/>
                <w:szCs w:val="18"/>
              </w:rPr>
            </w:pPr>
            <w:r w:rsidRPr="006355B9">
              <w:rPr>
                <w:color w:val="000000"/>
                <w:sz w:val="18"/>
                <w:szCs w:val="18"/>
              </w:rPr>
              <w:t>2 049 082,73</w:t>
            </w:r>
          </w:p>
        </w:tc>
      </w:tr>
      <w:tr w:rsidR="006355B9" w:rsidRPr="006355B9" w14:paraId="45CD1687" w14:textId="77777777" w:rsidTr="006B6248">
        <w:trPr>
          <w:trHeight w:val="405"/>
        </w:trPr>
        <w:tc>
          <w:tcPr>
            <w:tcW w:w="1205" w:type="pct"/>
            <w:shd w:val="clear" w:color="auto" w:fill="auto"/>
            <w:noWrap/>
            <w:vAlign w:val="bottom"/>
          </w:tcPr>
          <w:p w14:paraId="70401AF6" w14:textId="77777777" w:rsidR="006355B9" w:rsidRPr="006355B9" w:rsidRDefault="006355B9" w:rsidP="006355B9">
            <w:pPr>
              <w:rPr>
                <w:color w:val="000000"/>
                <w:sz w:val="18"/>
                <w:szCs w:val="18"/>
              </w:rPr>
            </w:pPr>
            <w:r w:rsidRPr="006355B9">
              <w:rPr>
                <w:color w:val="000000"/>
                <w:sz w:val="18"/>
                <w:szCs w:val="18"/>
              </w:rPr>
              <w:t>Корректировка по проверке ФАС России</w:t>
            </w:r>
          </w:p>
        </w:tc>
        <w:tc>
          <w:tcPr>
            <w:tcW w:w="477" w:type="pct"/>
            <w:shd w:val="clear" w:color="auto" w:fill="auto"/>
            <w:noWrap/>
            <w:vAlign w:val="bottom"/>
          </w:tcPr>
          <w:p w14:paraId="66574E4B" w14:textId="77777777" w:rsidR="006355B9" w:rsidRPr="006355B9" w:rsidRDefault="006355B9" w:rsidP="006355B9">
            <w:pPr>
              <w:jc w:val="right"/>
              <w:rPr>
                <w:color w:val="000000"/>
                <w:sz w:val="18"/>
                <w:szCs w:val="18"/>
              </w:rPr>
            </w:pPr>
            <w:r w:rsidRPr="006355B9">
              <w:rPr>
                <w:color w:val="000000"/>
                <w:sz w:val="18"/>
                <w:szCs w:val="18"/>
              </w:rPr>
              <w:t>-50 238,93</w:t>
            </w:r>
          </w:p>
        </w:tc>
        <w:tc>
          <w:tcPr>
            <w:tcW w:w="477" w:type="pct"/>
            <w:shd w:val="clear" w:color="auto" w:fill="auto"/>
            <w:noWrap/>
            <w:vAlign w:val="bottom"/>
          </w:tcPr>
          <w:p w14:paraId="3E63880F" w14:textId="77777777" w:rsidR="006355B9" w:rsidRPr="006355B9" w:rsidRDefault="006355B9" w:rsidP="006355B9">
            <w:pPr>
              <w:jc w:val="right"/>
              <w:rPr>
                <w:color w:val="000000"/>
                <w:sz w:val="18"/>
                <w:szCs w:val="18"/>
              </w:rPr>
            </w:pPr>
            <w:r w:rsidRPr="006355B9">
              <w:rPr>
                <w:color w:val="000000"/>
                <w:sz w:val="18"/>
                <w:szCs w:val="18"/>
              </w:rPr>
              <w:t>0,00</w:t>
            </w:r>
          </w:p>
        </w:tc>
        <w:tc>
          <w:tcPr>
            <w:tcW w:w="477" w:type="pct"/>
            <w:shd w:val="clear" w:color="auto" w:fill="auto"/>
            <w:noWrap/>
            <w:vAlign w:val="bottom"/>
          </w:tcPr>
          <w:p w14:paraId="0B67881C" w14:textId="77777777" w:rsidR="006355B9" w:rsidRPr="006355B9" w:rsidRDefault="006355B9" w:rsidP="006355B9">
            <w:pPr>
              <w:jc w:val="right"/>
              <w:rPr>
                <w:color w:val="000000"/>
                <w:sz w:val="18"/>
                <w:szCs w:val="18"/>
              </w:rPr>
            </w:pPr>
            <w:r w:rsidRPr="006355B9">
              <w:rPr>
                <w:color w:val="000000"/>
                <w:sz w:val="18"/>
                <w:szCs w:val="18"/>
              </w:rPr>
              <w:t>0,00</w:t>
            </w:r>
          </w:p>
        </w:tc>
        <w:tc>
          <w:tcPr>
            <w:tcW w:w="525" w:type="pct"/>
            <w:shd w:val="clear" w:color="auto" w:fill="auto"/>
            <w:noWrap/>
            <w:vAlign w:val="bottom"/>
          </w:tcPr>
          <w:p w14:paraId="1DDD59CA" w14:textId="77777777" w:rsidR="006355B9" w:rsidRPr="006355B9" w:rsidRDefault="006355B9" w:rsidP="006355B9">
            <w:pPr>
              <w:jc w:val="right"/>
              <w:rPr>
                <w:color w:val="000000"/>
                <w:sz w:val="18"/>
                <w:szCs w:val="18"/>
              </w:rPr>
            </w:pPr>
            <w:r w:rsidRPr="006355B9">
              <w:rPr>
                <w:color w:val="000000"/>
                <w:sz w:val="18"/>
                <w:szCs w:val="18"/>
              </w:rPr>
              <w:t>-50 238,93</w:t>
            </w:r>
          </w:p>
        </w:tc>
        <w:tc>
          <w:tcPr>
            <w:tcW w:w="460" w:type="pct"/>
            <w:tcBorders>
              <w:bottom w:val="single" w:sz="4" w:space="0" w:color="auto"/>
            </w:tcBorders>
            <w:shd w:val="clear" w:color="auto" w:fill="auto"/>
            <w:noWrap/>
            <w:vAlign w:val="bottom"/>
          </w:tcPr>
          <w:p w14:paraId="4FCA5606" w14:textId="77777777" w:rsidR="006355B9" w:rsidRPr="006355B9" w:rsidRDefault="006355B9" w:rsidP="006355B9">
            <w:pPr>
              <w:jc w:val="right"/>
              <w:rPr>
                <w:color w:val="000000"/>
                <w:sz w:val="18"/>
                <w:szCs w:val="18"/>
              </w:rPr>
            </w:pPr>
            <w:r w:rsidRPr="006355B9">
              <w:rPr>
                <w:color w:val="000000"/>
                <w:sz w:val="18"/>
                <w:szCs w:val="18"/>
              </w:rPr>
              <w:t>0,00</w:t>
            </w:r>
          </w:p>
        </w:tc>
        <w:tc>
          <w:tcPr>
            <w:tcW w:w="460" w:type="pct"/>
            <w:tcBorders>
              <w:bottom w:val="single" w:sz="4" w:space="0" w:color="auto"/>
            </w:tcBorders>
            <w:shd w:val="clear" w:color="auto" w:fill="auto"/>
            <w:noWrap/>
            <w:vAlign w:val="bottom"/>
          </w:tcPr>
          <w:p w14:paraId="20531480" w14:textId="77777777" w:rsidR="006355B9" w:rsidRPr="006355B9" w:rsidRDefault="006355B9" w:rsidP="006355B9">
            <w:pPr>
              <w:jc w:val="right"/>
              <w:rPr>
                <w:color w:val="000000"/>
                <w:sz w:val="18"/>
                <w:szCs w:val="18"/>
              </w:rPr>
            </w:pPr>
            <w:r w:rsidRPr="006355B9">
              <w:rPr>
                <w:color w:val="000000"/>
                <w:sz w:val="18"/>
                <w:szCs w:val="18"/>
              </w:rPr>
              <w:t>0,00</w:t>
            </w:r>
          </w:p>
        </w:tc>
        <w:tc>
          <w:tcPr>
            <w:tcW w:w="460" w:type="pct"/>
            <w:tcBorders>
              <w:bottom w:val="single" w:sz="4" w:space="0" w:color="auto"/>
            </w:tcBorders>
            <w:shd w:val="clear" w:color="auto" w:fill="auto"/>
            <w:noWrap/>
            <w:vAlign w:val="bottom"/>
          </w:tcPr>
          <w:p w14:paraId="2E4630B1" w14:textId="77777777" w:rsidR="006355B9" w:rsidRPr="006355B9" w:rsidRDefault="006355B9" w:rsidP="006355B9">
            <w:pPr>
              <w:jc w:val="right"/>
              <w:rPr>
                <w:color w:val="000000"/>
                <w:sz w:val="18"/>
                <w:szCs w:val="18"/>
              </w:rPr>
            </w:pPr>
            <w:r w:rsidRPr="006355B9">
              <w:rPr>
                <w:color w:val="000000"/>
                <w:sz w:val="18"/>
                <w:szCs w:val="18"/>
              </w:rPr>
              <w:t>0,00</w:t>
            </w:r>
          </w:p>
        </w:tc>
        <w:tc>
          <w:tcPr>
            <w:tcW w:w="459" w:type="pct"/>
            <w:shd w:val="clear" w:color="auto" w:fill="auto"/>
            <w:noWrap/>
            <w:vAlign w:val="bottom"/>
          </w:tcPr>
          <w:p w14:paraId="55C6C6FF" w14:textId="77777777" w:rsidR="006355B9" w:rsidRPr="006355B9" w:rsidRDefault="006355B9" w:rsidP="006355B9">
            <w:pPr>
              <w:jc w:val="right"/>
              <w:rPr>
                <w:color w:val="000000"/>
                <w:sz w:val="18"/>
                <w:szCs w:val="18"/>
              </w:rPr>
            </w:pPr>
            <w:r w:rsidRPr="006355B9">
              <w:rPr>
                <w:color w:val="000000"/>
                <w:sz w:val="18"/>
                <w:szCs w:val="18"/>
              </w:rPr>
              <w:t>0,00</w:t>
            </w:r>
          </w:p>
        </w:tc>
      </w:tr>
      <w:tr w:rsidR="006355B9" w:rsidRPr="006355B9" w14:paraId="169C5371" w14:textId="77777777" w:rsidTr="006B6248">
        <w:trPr>
          <w:trHeight w:val="405"/>
        </w:trPr>
        <w:tc>
          <w:tcPr>
            <w:tcW w:w="1205" w:type="pct"/>
            <w:shd w:val="clear" w:color="auto" w:fill="auto"/>
            <w:noWrap/>
            <w:vAlign w:val="bottom"/>
            <w:hideMark/>
          </w:tcPr>
          <w:p w14:paraId="67E6167A" w14:textId="77777777" w:rsidR="006355B9" w:rsidRPr="006355B9" w:rsidRDefault="006355B9" w:rsidP="006355B9">
            <w:pPr>
              <w:rPr>
                <w:color w:val="000000"/>
                <w:sz w:val="18"/>
                <w:szCs w:val="18"/>
              </w:rPr>
            </w:pPr>
            <w:r w:rsidRPr="006355B9">
              <w:rPr>
                <w:color w:val="000000"/>
                <w:sz w:val="18"/>
                <w:szCs w:val="18"/>
              </w:rPr>
              <w:t>НВВ</w:t>
            </w:r>
          </w:p>
        </w:tc>
        <w:tc>
          <w:tcPr>
            <w:tcW w:w="477" w:type="pct"/>
            <w:shd w:val="clear" w:color="auto" w:fill="auto"/>
            <w:noWrap/>
            <w:vAlign w:val="bottom"/>
            <w:hideMark/>
          </w:tcPr>
          <w:p w14:paraId="00F93392" w14:textId="77777777" w:rsidR="006355B9" w:rsidRPr="006355B9" w:rsidRDefault="006355B9" w:rsidP="006355B9">
            <w:pPr>
              <w:jc w:val="right"/>
              <w:rPr>
                <w:color w:val="000000"/>
                <w:sz w:val="18"/>
                <w:szCs w:val="18"/>
              </w:rPr>
            </w:pPr>
            <w:r w:rsidRPr="006355B9">
              <w:rPr>
                <w:color w:val="000000"/>
                <w:sz w:val="18"/>
                <w:szCs w:val="18"/>
              </w:rPr>
              <w:t>3 919 586,99</w:t>
            </w:r>
          </w:p>
        </w:tc>
        <w:tc>
          <w:tcPr>
            <w:tcW w:w="477" w:type="pct"/>
            <w:shd w:val="clear" w:color="auto" w:fill="auto"/>
            <w:noWrap/>
            <w:vAlign w:val="bottom"/>
            <w:hideMark/>
          </w:tcPr>
          <w:p w14:paraId="733C1511" w14:textId="77777777" w:rsidR="006355B9" w:rsidRPr="006355B9" w:rsidRDefault="006355B9" w:rsidP="006355B9">
            <w:pPr>
              <w:jc w:val="right"/>
              <w:rPr>
                <w:color w:val="000000"/>
                <w:sz w:val="18"/>
                <w:szCs w:val="18"/>
              </w:rPr>
            </w:pPr>
            <w:r w:rsidRPr="006355B9">
              <w:rPr>
                <w:color w:val="000000"/>
                <w:sz w:val="18"/>
                <w:szCs w:val="18"/>
              </w:rPr>
              <w:t>4 630 912,32</w:t>
            </w:r>
          </w:p>
        </w:tc>
        <w:tc>
          <w:tcPr>
            <w:tcW w:w="477" w:type="pct"/>
            <w:shd w:val="clear" w:color="auto" w:fill="auto"/>
            <w:noWrap/>
            <w:vAlign w:val="bottom"/>
            <w:hideMark/>
          </w:tcPr>
          <w:p w14:paraId="630133BF" w14:textId="77777777" w:rsidR="006355B9" w:rsidRPr="006355B9" w:rsidRDefault="006355B9" w:rsidP="006355B9">
            <w:pPr>
              <w:jc w:val="right"/>
              <w:rPr>
                <w:color w:val="000000"/>
                <w:sz w:val="18"/>
                <w:szCs w:val="18"/>
              </w:rPr>
            </w:pPr>
            <w:r w:rsidRPr="006355B9">
              <w:rPr>
                <w:color w:val="000000"/>
                <w:sz w:val="18"/>
                <w:szCs w:val="18"/>
              </w:rPr>
              <w:t>4 652 466,70</w:t>
            </w:r>
          </w:p>
        </w:tc>
        <w:tc>
          <w:tcPr>
            <w:tcW w:w="525" w:type="pct"/>
            <w:shd w:val="clear" w:color="auto" w:fill="auto"/>
            <w:noWrap/>
            <w:vAlign w:val="bottom"/>
            <w:hideMark/>
          </w:tcPr>
          <w:p w14:paraId="402B1475" w14:textId="77777777" w:rsidR="006355B9" w:rsidRPr="006355B9" w:rsidRDefault="006355B9" w:rsidP="006355B9">
            <w:pPr>
              <w:jc w:val="right"/>
              <w:rPr>
                <w:color w:val="000000"/>
                <w:sz w:val="18"/>
                <w:szCs w:val="18"/>
              </w:rPr>
            </w:pPr>
            <w:r w:rsidRPr="006355B9">
              <w:rPr>
                <w:color w:val="000000"/>
                <w:sz w:val="18"/>
                <w:szCs w:val="18"/>
              </w:rPr>
              <w:t>13 202 966,01</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14:paraId="4FBC9FD3" w14:textId="77777777" w:rsidR="006355B9" w:rsidRPr="006355B9" w:rsidRDefault="006355B9" w:rsidP="006355B9">
            <w:pPr>
              <w:jc w:val="right"/>
              <w:rPr>
                <w:color w:val="000000"/>
                <w:sz w:val="18"/>
                <w:szCs w:val="18"/>
              </w:rPr>
            </w:pPr>
            <w:r w:rsidRPr="006355B9">
              <w:rPr>
                <w:color w:val="000000"/>
                <w:sz w:val="18"/>
                <w:szCs w:val="18"/>
              </w:rPr>
              <w:t>2 700 371,42</w:t>
            </w:r>
          </w:p>
        </w:tc>
        <w:tc>
          <w:tcPr>
            <w:tcW w:w="4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C3AE5" w14:textId="77777777" w:rsidR="006355B9" w:rsidRPr="006355B9" w:rsidRDefault="006355B9" w:rsidP="006355B9">
            <w:pPr>
              <w:jc w:val="right"/>
              <w:rPr>
                <w:color w:val="000000"/>
                <w:sz w:val="18"/>
                <w:szCs w:val="18"/>
              </w:rPr>
            </w:pPr>
            <w:r w:rsidRPr="006355B9">
              <w:rPr>
                <w:color w:val="000000"/>
                <w:sz w:val="18"/>
                <w:szCs w:val="18"/>
              </w:rPr>
              <w:t>3 135 297,26</w:t>
            </w:r>
          </w:p>
        </w:tc>
        <w:tc>
          <w:tcPr>
            <w:tcW w:w="460" w:type="pct"/>
            <w:tcBorders>
              <w:top w:val="single" w:sz="4" w:space="0" w:color="auto"/>
              <w:left w:val="single" w:sz="4" w:space="0" w:color="auto"/>
              <w:bottom w:val="single" w:sz="4" w:space="0" w:color="auto"/>
              <w:right w:val="nil"/>
            </w:tcBorders>
            <w:shd w:val="clear" w:color="auto" w:fill="auto"/>
            <w:noWrap/>
            <w:vAlign w:val="bottom"/>
            <w:hideMark/>
          </w:tcPr>
          <w:p w14:paraId="117C237C" w14:textId="77777777" w:rsidR="006355B9" w:rsidRPr="006355B9" w:rsidRDefault="006355B9" w:rsidP="006355B9">
            <w:pPr>
              <w:jc w:val="right"/>
              <w:rPr>
                <w:color w:val="000000"/>
                <w:sz w:val="18"/>
                <w:szCs w:val="18"/>
              </w:rPr>
            </w:pPr>
            <w:r w:rsidRPr="006355B9">
              <w:rPr>
                <w:color w:val="000000"/>
                <w:sz w:val="18"/>
                <w:szCs w:val="18"/>
              </w:rPr>
              <w:t>2 506 906,71</w:t>
            </w:r>
          </w:p>
        </w:tc>
        <w:tc>
          <w:tcPr>
            <w:tcW w:w="459" w:type="pct"/>
            <w:shd w:val="clear" w:color="auto" w:fill="auto"/>
            <w:noWrap/>
            <w:vAlign w:val="bottom"/>
            <w:hideMark/>
          </w:tcPr>
          <w:p w14:paraId="6269F9AD" w14:textId="77777777" w:rsidR="006355B9" w:rsidRPr="006355B9" w:rsidRDefault="006355B9" w:rsidP="006355B9">
            <w:pPr>
              <w:jc w:val="right"/>
              <w:rPr>
                <w:color w:val="000000"/>
                <w:sz w:val="18"/>
                <w:szCs w:val="18"/>
              </w:rPr>
            </w:pPr>
            <w:r w:rsidRPr="006355B9">
              <w:rPr>
                <w:color w:val="000000"/>
                <w:sz w:val="18"/>
                <w:szCs w:val="18"/>
              </w:rPr>
              <w:t>8 342 575,39</w:t>
            </w:r>
          </w:p>
        </w:tc>
      </w:tr>
    </w:tbl>
    <w:p w14:paraId="0639D79E" w14:textId="77777777" w:rsidR="006355B9" w:rsidRPr="006355B9" w:rsidRDefault="006355B9" w:rsidP="006355B9">
      <w:pPr>
        <w:ind w:firstLine="709"/>
        <w:jc w:val="right"/>
        <w:rPr>
          <w:color w:val="000000" w:themeColor="text1"/>
          <w:sz w:val="28"/>
          <w:szCs w:val="28"/>
        </w:rPr>
      </w:pPr>
    </w:p>
    <w:p w14:paraId="74117966" w14:textId="77777777" w:rsidR="006355B9" w:rsidRPr="006355B9" w:rsidRDefault="006355B9" w:rsidP="006355B9">
      <w:pPr>
        <w:ind w:firstLine="709"/>
        <w:jc w:val="right"/>
        <w:rPr>
          <w:color w:val="000000" w:themeColor="text1"/>
          <w:sz w:val="28"/>
          <w:szCs w:val="28"/>
        </w:rPr>
      </w:pPr>
    </w:p>
    <w:p w14:paraId="5D6B3650" w14:textId="77777777" w:rsidR="006355B9" w:rsidRPr="006355B9" w:rsidRDefault="006355B9" w:rsidP="006355B9">
      <w:pPr>
        <w:ind w:firstLine="709"/>
        <w:jc w:val="right"/>
        <w:rPr>
          <w:color w:val="000000" w:themeColor="text1"/>
          <w:sz w:val="28"/>
          <w:szCs w:val="28"/>
        </w:rPr>
      </w:pPr>
    </w:p>
    <w:p w14:paraId="750F896E" w14:textId="77777777" w:rsidR="006355B9" w:rsidRPr="006355B9" w:rsidRDefault="006355B9" w:rsidP="006355B9">
      <w:pPr>
        <w:ind w:firstLine="709"/>
        <w:jc w:val="right"/>
        <w:rPr>
          <w:color w:val="000000" w:themeColor="text1"/>
          <w:sz w:val="28"/>
          <w:szCs w:val="28"/>
        </w:rPr>
      </w:pPr>
    </w:p>
    <w:p w14:paraId="70183027" w14:textId="77777777" w:rsidR="006355B9" w:rsidRPr="006355B9" w:rsidRDefault="006355B9" w:rsidP="006355B9">
      <w:pPr>
        <w:ind w:firstLine="709"/>
        <w:jc w:val="right"/>
        <w:rPr>
          <w:color w:val="000000" w:themeColor="text1"/>
          <w:sz w:val="28"/>
          <w:szCs w:val="28"/>
        </w:rPr>
      </w:pPr>
    </w:p>
    <w:p w14:paraId="6AFC3749" w14:textId="77777777" w:rsidR="006355B9" w:rsidRPr="006355B9" w:rsidRDefault="006355B9" w:rsidP="006355B9">
      <w:pPr>
        <w:ind w:firstLine="709"/>
        <w:jc w:val="right"/>
        <w:rPr>
          <w:color w:val="000000" w:themeColor="text1"/>
          <w:sz w:val="28"/>
          <w:szCs w:val="28"/>
        </w:rPr>
        <w:sectPr w:rsidR="006355B9" w:rsidRPr="006355B9" w:rsidSect="006355B9">
          <w:pgSz w:w="15840" w:h="12240" w:orient="landscape"/>
          <w:pgMar w:top="1276" w:right="672" w:bottom="851" w:left="1134" w:header="709" w:footer="709" w:gutter="0"/>
          <w:cols w:space="708"/>
          <w:titlePg/>
          <w:docGrid w:linePitch="381"/>
        </w:sectPr>
      </w:pPr>
    </w:p>
    <w:p w14:paraId="68E1D3BE" w14:textId="77777777" w:rsidR="006355B9" w:rsidRPr="006355B9" w:rsidRDefault="006355B9" w:rsidP="006355B9">
      <w:pPr>
        <w:ind w:firstLine="709"/>
        <w:jc w:val="both"/>
        <w:rPr>
          <w:color w:val="000000" w:themeColor="text1"/>
          <w:sz w:val="28"/>
          <w:szCs w:val="28"/>
        </w:rPr>
      </w:pPr>
      <w:r w:rsidRPr="006355B9">
        <w:rPr>
          <w:color w:val="000000" w:themeColor="text1"/>
          <w:sz w:val="28"/>
          <w:szCs w:val="28"/>
        </w:rPr>
        <w:lastRenderedPageBreak/>
        <w:t>При применении положений п. 7 Основ ценообразования в части выявления экономически необоснованных доходов и расходов гарантирующего поставщика следует учесть существующие ограничения, предусмотренные тарифным законодательством, а именно:</w:t>
      </w:r>
    </w:p>
    <w:p w14:paraId="3A851357" w14:textId="77777777" w:rsidR="006355B9" w:rsidRPr="006355B9" w:rsidRDefault="006355B9" w:rsidP="006355B9">
      <w:pPr>
        <w:ind w:firstLine="709"/>
        <w:jc w:val="both"/>
        <w:rPr>
          <w:color w:val="000000" w:themeColor="text1"/>
          <w:sz w:val="28"/>
          <w:szCs w:val="28"/>
        </w:rPr>
      </w:pPr>
      <w:r w:rsidRPr="006355B9">
        <w:rPr>
          <w:color w:val="000000" w:themeColor="text1"/>
          <w:sz w:val="28"/>
          <w:szCs w:val="28"/>
        </w:rPr>
        <w:t>- расчетная предпринимательская прибыль гарантирующего поставщика" - величина, учитываемая при определении необходимой валовой выручки гарантирующего поставщика, используемой при расчете сбытовых надбавок, остающаяся в распоряжении гарантирующего поставщика и расходуемая им по своему усмотрению в соответствии с п. 2 Основ ценообразования;</w:t>
      </w:r>
    </w:p>
    <w:p w14:paraId="1E43B8FD" w14:textId="77777777" w:rsidR="006355B9" w:rsidRPr="006355B9" w:rsidRDefault="006355B9" w:rsidP="006355B9">
      <w:pPr>
        <w:ind w:firstLine="709"/>
        <w:jc w:val="both"/>
        <w:rPr>
          <w:color w:val="000000" w:themeColor="text1"/>
          <w:sz w:val="28"/>
          <w:szCs w:val="28"/>
        </w:rPr>
      </w:pPr>
      <w:r w:rsidRPr="006355B9">
        <w:rPr>
          <w:color w:val="000000" w:themeColor="text1"/>
          <w:sz w:val="28"/>
          <w:szCs w:val="28"/>
        </w:rPr>
        <w:t>- результаты отклонения фактически понесенных экономически обоснованных неподконтрольных расходов от утвержденных плановых затрат учтены формулами 15, 67 и 79 Методических указаний № 1554/17 в составе необходимой валовой выручки гарантирующего поставщика на плановый период.</w:t>
      </w:r>
    </w:p>
    <w:p w14:paraId="271C8738" w14:textId="77777777" w:rsidR="006355B9" w:rsidRPr="006355B9" w:rsidRDefault="006355B9" w:rsidP="006355B9">
      <w:pPr>
        <w:ind w:firstLine="709"/>
        <w:jc w:val="both"/>
        <w:rPr>
          <w:color w:val="000000" w:themeColor="text1"/>
          <w:sz w:val="28"/>
          <w:szCs w:val="28"/>
        </w:rPr>
      </w:pPr>
      <w:r w:rsidRPr="006355B9">
        <w:rPr>
          <w:color w:val="000000" w:themeColor="text1"/>
          <w:sz w:val="28"/>
          <w:szCs w:val="28"/>
        </w:rPr>
        <w:t>Следовательно, проведение проверки экономически обоснованных расходов осуществляется в отношении следующих затрат гарантирующего поставщика:</w:t>
      </w:r>
    </w:p>
    <w:p w14:paraId="0C7C49DC" w14:textId="77777777" w:rsidR="006355B9" w:rsidRPr="006355B9" w:rsidRDefault="006355B9" w:rsidP="006355B9">
      <w:pPr>
        <w:ind w:firstLine="709"/>
        <w:jc w:val="both"/>
        <w:rPr>
          <w:color w:val="000000" w:themeColor="text1"/>
          <w:sz w:val="28"/>
          <w:szCs w:val="28"/>
        </w:rPr>
      </w:pPr>
      <w:r w:rsidRPr="006355B9">
        <w:rPr>
          <w:color w:val="000000" w:themeColor="text1"/>
          <w:sz w:val="28"/>
          <w:szCs w:val="28"/>
        </w:rPr>
        <w:t>- постоянные затраты;</w:t>
      </w:r>
    </w:p>
    <w:p w14:paraId="172A4096" w14:textId="77777777" w:rsidR="006355B9" w:rsidRPr="006355B9" w:rsidRDefault="006355B9" w:rsidP="006355B9">
      <w:pPr>
        <w:ind w:firstLine="709"/>
        <w:jc w:val="both"/>
        <w:rPr>
          <w:color w:val="000000" w:themeColor="text1"/>
          <w:sz w:val="28"/>
          <w:szCs w:val="28"/>
        </w:rPr>
      </w:pPr>
      <w:r w:rsidRPr="006355B9">
        <w:rPr>
          <w:color w:val="000000" w:themeColor="text1"/>
          <w:sz w:val="28"/>
          <w:szCs w:val="28"/>
        </w:rPr>
        <w:t>- проценты за пользование заемными средствами;</w:t>
      </w:r>
    </w:p>
    <w:p w14:paraId="4AFC6ECB" w14:textId="77777777" w:rsidR="006355B9" w:rsidRPr="006355B9" w:rsidRDefault="006355B9" w:rsidP="006355B9">
      <w:pPr>
        <w:ind w:firstLine="709"/>
        <w:jc w:val="both"/>
        <w:rPr>
          <w:color w:val="000000" w:themeColor="text1"/>
          <w:sz w:val="28"/>
          <w:szCs w:val="28"/>
        </w:rPr>
      </w:pPr>
      <w:r w:rsidRPr="006355B9">
        <w:rPr>
          <w:color w:val="000000" w:themeColor="text1"/>
          <w:sz w:val="28"/>
          <w:szCs w:val="28"/>
        </w:rPr>
        <w:t>- использование резерва по сомнительным долгам.</w:t>
      </w:r>
    </w:p>
    <w:p w14:paraId="51333358" w14:textId="77777777" w:rsidR="006355B9" w:rsidRPr="006355B9" w:rsidRDefault="006355B9" w:rsidP="006355B9">
      <w:pPr>
        <w:ind w:firstLine="709"/>
        <w:jc w:val="both"/>
        <w:rPr>
          <w:color w:val="000000" w:themeColor="text1"/>
          <w:sz w:val="28"/>
          <w:szCs w:val="28"/>
        </w:rPr>
      </w:pPr>
    </w:p>
    <w:p w14:paraId="34458964" w14:textId="77777777" w:rsidR="006355B9" w:rsidRPr="006355B9" w:rsidRDefault="006355B9" w:rsidP="006355B9">
      <w:pPr>
        <w:ind w:firstLine="709"/>
        <w:jc w:val="both"/>
        <w:rPr>
          <w:color w:val="000000" w:themeColor="text1"/>
          <w:sz w:val="28"/>
          <w:szCs w:val="28"/>
        </w:rPr>
      </w:pPr>
      <w:r w:rsidRPr="006355B9">
        <w:rPr>
          <w:color w:val="000000" w:themeColor="text1"/>
          <w:sz w:val="28"/>
          <w:szCs w:val="28"/>
        </w:rPr>
        <w:t>Результаты проведенных отклонений фактически понесенных расходов относительно плановых утвержденных показателей по указанным выше анализируемым статьям затрат представлены в таблице ниже.</w:t>
      </w:r>
    </w:p>
    <w:p w14:paraId="6AB493AC" w14:textId="77777777" w:rsidR="006355B9" w:rsidRPr="006355B9" w:rsidRDefault="006355B9" w:rsidP="006355B9">
      <w:pPr>
        <w:ind w:firstLine="709"/>
        <w:jc w:val="both"/>
        <w:rPr>
          <w:color w:val="000000" w:themeColor="text1"/>
          <w:sz w:val="28"/>
          <w:szCs w:val="28"/>
        </w:rPr>
      </w:pPr>
    </w:p>
    <w:p w14:paraId="2C921F3A" w14:textId="77777777" w:rsidR="006355B9" w:rsidRPr="006355B9" w:rsidRDefault="006355B9" w:rsidP="006355B9">
      <w:pPr>
        <w:ind w:firstLine="709"/>
        <w:jc w:val="both"/>
        <w:rPr>
          <w:color w:val="000000" w:themeColor="text1"/>
          <w:sz w:val="28"/>
          <w:szCs w:val="28"/>
        </w:rPr>
      </w:pPr>
    </w:p>
    <w:p w14:paraId="7CC4C391" w14:textId="77777777" w:rsidR="006355B9" w:rsidRPr="006355B9" w:rsidRDefault="006355B9" w:rsidP="006355B9">
      <w:pPr>
        <w:ind w:firstLine="709"/>
        <w:jc w:val="both"/>
        <w:rPr>
          <w:color w:val="000000" w:themeColor="text1"/>
          <w:sz w:val="28"/>
          <w:szCs w:val="28"/>
        </w:rPr>
      </w:pPr>
    </w:p>
    <w:p w14:paraId="238F872A" w14:textId="77777777" w:rsidR="006355B9" w:rsidRPr="006355B9" w:rsidRDefault="006355B9" w:rsidP="006355B9">
      <w:pPr>
        <w:ind w:firstLine="709"/>
        <w:jc w:val="both"/>
        <w:rPr>
          <w:color w:val="000000" w:themeColor="text1"/>
          <w:sz w:val="28"/>
          <w:szCs w:val="28"/>
        </w:rPr>
      </w:pPr>
    </w:p>
    <w:p w14:paraId="544128E7" w14:textId="77777777" w:rsidR="006355B9" w:rsidRPr="006355B9" w:rsidRDefault="006355B9" w:rsidP="006355B9">
      <w:pPr>
        <w:ind w:firstLine="709"/>
        <w:jc w:val="both"/>
        <w:rPr>
          <w:color w:val="000000" w:themeColor="text1"/>
          <w:sz w:val="28"/>
          <w:szCs w:val="28"/>
        </w:rPr>
      </w:pPr>
    </w:p>
    <w:p w14:paraId="62CB0D2B" w14:textId="77777777" w:rsidR="006355B9" w:rsidRPr="006355B9" w:rsidRDefault="006355B9" w:rsidP="006355B9">
      <w:pPr>
        <w:ind w:firstLine="709"/>
        <w:jc w:val="both"/>
        <w:rPr>
          <w:color w:val="000000" w:themeColor="text1"/>
          <w:sz w:val="28"/>
          <w:szCs w:val="28"/>
        </w:rPr>
      </w:pPr>
    </w:p>
    <w:p w14:paraId="22C51000" w14:textId="77777777" w:rsidR="006355B9" w:rsidRPr="006355B9" w:rsidRDefault="006355B9" w:rsidP="006355B9">
      <w:pPr>
        <w:ind w:firstLine="709"/>
        <w:jc w:val="both"/>
        <w:rPr>
          <w:color w:val="000000" w:themeColor="text1"/>
          <w:sz w:val="28"/>
          <w:szCs w:val="28"/>
        </w:rPr>
      </w:pPr>
    </w:p>
    <w:p w14:paraId="7D03A09F" w14:textId="77777777" w:rsidR="006355B9" w:rsidRPr="006355B9" w:rsidRDefault="006355B9" w:rsidP="006355B9">
      <w:pPr>
        <w:ind w:firstLine="709"/>
        <w:jc w:val="both"/>
        <w:rPr>
          <w:color w:val="000000" w:themeColor="text1"/>
          <w:sz w:val="28"/>
          <w:szCs w:val="28"/>
        </w:rPr>
      </w:pPr>
    </w:p>
    <w:p w14:paraId="0F35DEB0" w14:textId="77777777" w:rsidR="006355B9" w:rsidRPr="006355B9" w:rsidRDefault="006355B9" w:rsidP="006355B9">
      <w:pPr>
        <w:ind w:firstLine="709"/>
        <w:jc w:val="both"/>
        <w:rPr>
          <w:color w:val="000000" w:themeColor="text1"/>
          <w:sz w:val="28"/>
          <w:szCs w:val="28"/>
        </w:rPr>
      </w:pPr>
    </w:p>
    <w:p w14:paraId="20ACC135" w14:textId="77777777" w:rsidR="006355B9" w:rsidRPr="006355B9" w:rsidRDefault="006355B9" w:rsidP="006355B9">
      <w:pPr>
        <w:ind w:firstLine="709"/>
        <w:jc w:val="both"/>
        <w:rPr>
          <w:color w:val="000000" w:themeColor="text1"/>
          <w:sz w:val="28"/>
          <w:szCs w:val="28"/>
        </w:rPr>
      </w:pPr>
    </w:p>
    <w:p w14:paraId="1E7CDBBB" w14:textId="77777777" w:rsidR="006355B9" w:rsidRPr="006355B9" w:rsidRDefault="006355B9" w:rsidP="006355B9">
      <w:pPr>
        <w:ind w:firstLine="709"/>
        <w:jc w:val="both"/>
        <w:rPr>
          <w:color w:val="000000" w:themeColor="text1"/>
          <w:sz w:val="28"/>
          <w:szCs w:val="28"/>
        </w:rPr>
      </w:pPr>
    </w:p>
    <w:p w14:paraId="370667BB" w14:textId="77777777" w:rsidR="006355B9" w:rsidRPr="006355B9" w:rsidRDefault="006355B9" w:rsidP="006355B9">
      <w:pPr>
        <w:ind w:firstLine="709"/>
        <w:jc w:val="both"/>
        <w:rPr>
          <w:color w:val="000000" w:themeColor="text1"/>
          <w:sz w:val="28"/>
          <w:szCs w:val="28"/>
        </w:rPr>
      </w:pPr>
    </w:p>
    <w:p w14:paraId="0BC63FC3" w14:textId="77777777" w:rsidR="006355B9" w:rsidRPr="006355B9" w:rsidRDefault="006355B9" w:rsidP="006355B9">
      <w:pPr>
        <w:ind w:firstLine="709"/>
        <w:jc w:val="both"/>
        <w:rPr>
          <w:color w:val="000000" w:themeColor="text1"/>
          <w:sz w:val="28"/>
          <w:szCs w:val="28"/>
        </w:rPr>
      </w:pPr>
    </w:p>
    <w:p w14:paraId="4F88D29D" w14:textId="77777777" w:rsidR="006355B9" w:rsidRPr="006355B9" w:rsidRDefault="006355B9" w:rsidP="006355B9">
      <w:pPr>
        <w:ind w:firstLine="709"/>
        <w:jc w:val="both"/>
        <w:rPr>
          <w:color w:val="000000" w:themeColor="text1"/>
          <w:sz w:val="28"/>
          <w:szCs w:val="28"/>
        </w:rPr>
      </w:pPr>
    </w:p>
    <w:p w14:paraId="4F04A268" w14:textId="77777777" w:rsidR="006355B9" w:rsidRPr="006355B9" w:rsidRDefault="006355B9" w:rsidP="006355B9">
      <w:pPr>
        <w:ind w:firstLine="709"/>
        <w:jc w:val="both"/>
        <w:rPr>
          <w:color w:val="000000" w:themeColor="text1"/>
          <w:sz w:val="28"/>
          <w:szCs w:val="28"/>
        </w:rPr>
      </w:pPr>
    </w:p>
    <w:p w14:paraId="7FD753A8" w14:textId="77777777" w:rsidR="006355B9" w:rsidRPr="006355B9" w:rsidRDefault="006355B9" w:rsidP="006355B9">
      <w:pPr>
        <w:ind w:firstLine="709"/>
        <w:jc w:val="both"/>
        <w:rPr>
          <w:color w:val="000000" w:themeColor="text1"/>
          <w:sz w:val="28"/>
          <w:szCs w:val="28"/>
        </w:rPr>
      </w:pPr>
    </w:p>
    <w:p w14:paraId="02B1591C" w14:textId="77777777" w:rsidR="006355B9" w:rsidRPr="006355B9" w:rsidRDefault="006355B9" w:rsidP="006355B9">
      <w:pPr>
        <w:ind w:firstLine="709"/>
        <w:jc w:val="both"/>
        <w:rPr>
          <w:color w:val="000000" w:themeColor="text1"/>
          <w:sz w:val="28"/>
          <w:szCs w:val="28"/>
        </w:rPr>
      </w:pPr>
    </w:p>
    <w:p w14:paraId="68B42B0F" w14:textId="77777777" w:rsidR="006355B9" w:rsidRPr="006355B9" w:rsidRDefault="006355B9" w:rsidP="006355B9">
      <w:pPr>
        <w:ind w:firstLine="709"/>
        <w:jc w:val="both"/>
        <w:rPr>
          <w:color w:val="000000" w:themeColor="text1"/>
          <w:sz w:val="28"/>
          <w:szCs w:val="28"/>
        </w:rPr>
      </w:pPr>
    </w:p>
    <w:p w14:paraId="62E4DEE0" w14:textId="77777777" w:rsidR="006355B9" w:rsidRPr="006355B9" w:rsidRDefault="006355B9" w:rsidP="006355B9">
      <w:pPr>
        <w:ind w:firstLine="709"/>
        <w:jc w:val="both"/>
        <w:rPr>
          <w:color w:val="000000" w:themeColor="text1"/>
          <w:sz w:val="28"/>
          <w:szCs w:val="28"/>
        </w:rPr>
        <w:sectPr w:rsidR="006355B9" w:rsidRPr="006355B9" w:rsidSect="006355B9">
          <w:pgSz w:w="12240" w:h="15840"/>
          <w:pgMar w:top="1418" w:right="851" w:bottom="1134" w:left="1276" w:header="709" w:footer="709" w:gutter="0"/>
          <w:cols w:space="708"/>
          <w:titlePg/>
          <w:docGrid w:linePitch="381"/>
        </w:sectPr>
      </w:pPr>
    </w:p>
    <w:p w14:paraId="014734F5" w14:textId="77777777" w:rsidR="006355B9" w:rsidRPr="006355B9" w:rsidRDefault="006355B9" w:rsidP="006355B9">
      <w:pPr>
        <w:ind w:firstLine="709"/>
        <w:jc w:val="right"/>
        <w:rPr>
          <w:color w:val="000000" w:themeColor="text1"/>
          <w:sz w:val="28"/>
          <w:szCs w:val="28"/>
        </w:rPr>
      </w:pPr>
      <w:r w:rsidRPr="006355B9">
        <w:rPr>
          <w:color w:val="000000" w:themeColor="text1"/>
          <w:sz w:val="28"/>
          <w:szCs w:val="28"/>
        </w:rPr>
        <w:lastRenderedPageBreak/>
        <w:t>Таблица 25</w:t>
      </w:r>
    </w:p>
    <w:p w14:paraId="23C75EF7" w14:textId="77777777" w:rsidR="006355B9" w:rsidRPr="006355B9" w:rsidRDefault="006355B9" w:rsidP="006355B9">
      <w:pPr>
        <w:ind w:firstLine="709"/>
        <w:jc w:val="right"/>
        <w:rPr>
          <w:color w:val="000000" w:themeColor="text1"/>
          <w:sz w:val="28"/>
          <w:szCs w:val="28"/>
        </w:rPr>
      </w:pPr>
    </w:p>
    <w:p w14:paraId="3292F9E8" w14:textId="77777777" w:rsidR="006355B9" w:rsidRPr="006355B9" w:rsidRDefault="006355B9" w:rsidP="006355B9">
      <w:pPr>
        <w:jc w:val="center"/>
        <w:rPr>
          <w:color w:val="000000" w:themeColor="text1"/>
          <w:sz w:val="28"/>
          <w:szCs w:val="28"/>
        </w:rPr>
      </w:pPr>
      <w:r w:rsidRPr="006355B9">
        <w:rPr>
          <w:color w:val="000000" w:themeColor="text1"/>
          <w:sz w:val="28"/>
          <w:szCs w:val="28"/>
        </w:rPr>
        <w:t>Отклонения фактически произведенных расходов ПАО «</w:t>
      </w:r>
      <w:proofErr w:type="spellStart"/>
      <w:r w:rsidRPr="006355B9">
        <w:rPr>
          <w:color w:val="000000" w:themeColor="text1"/>
          <w:sz w:val="28"/>
          <w:szCs w:val="28"/>
        </w:rPr>
        <w:t>Кузбассэнергосбыт</w:t>
      </w:r>
      <w:proofErr w:type="spellEnd"/>
      <w:r w:rsidRPr="006355B9">
        <w:rPr>
          <w:color w:val="000000" w:themeColor="text1"/>
          <w:sz w:val="28"/>
          <w:szCs w:val="28"/>
        </w:rPr>
        <w:t>» относительно утвержденных плановых затрат в рамках регулируемой деятельности за 2021-2023 год</w:t>
      </w:r>
    </w:p>
    <w:p w14:paraId="4B8A05E5" w14:textId="77777777" w:rsidR="006355B9" w:rsidRPr="006355B9" w:rsidRDefault="006355B9" w:rsidP="006355B9">
      <w:pPr>
        <w:ind w:firstLine="709"/>
        <w:jc w:val="right"/>
        <w:rPr>
          <w:color w:val="000000" w:themeColor="text1"/>
          <w:sz w:val="22"/>
          <w:szCs w:val="22"/>
        </w:rPr>
      </w:pPr>
      <w:r w:rsidRPr="006355B9">
        <w:rPr>
          <w:color w:val="000000" w:themeColor="text1"/>
          <w:sz w:val="22"/>
          <w:szCs w:val="22"/>
        </w:rPr>
        <w:t>Тыс. руб.</w:t>
      </w:r>
    </w:p>
    <w:p w14:paraId="091104C3" w14:textId="77777777" w:rsidR="006355B9" w:rsidRPr="006355B9" w:rsidRDefault="006355B9" w:rsidP="006355B9">
      <w:pPr>
        <w:ind w:firstLine="709"/>
        <w:jc w:val="right"/>
        <w:rPr>
          <w:color w:val="000000" w:themeColor="text1"/>
          <w:sz w:val="28"/>
          <w:szCs w:val="28"/>
        </w:rPr>
      </w:pPr>
    </w:p>
    <w:tbl>
      <w:tblPr>
        <w:tblW w:w="5423" w:type="pct"/>
        <w:tblLook w:val="04A0" w:firstRow="1" w:lastRow="0" w:firstColumn="1" w:lastColumn="0" w:noHBand="0" w:noVBand="1"/>
      </w:tblPr>
      <w:tblGrid>
        <w:gridCol w:w="1893"/>
        <w:gridCol w:w="1192"/>
        <w:gridCol w:w="1195"/>
        <w:gridCol w:w="1118"/>
        <w:gridCol w:w="1195"/>
        <w:gridCol w:w="1195"/>
        <w:gridCol w:w="1253"/>
        <w:gridCol w:w="1195"/>
        <w:gridCol w:w="1195"/>
        <w:gridCol w:w="1253"/>
        <w:gridCol w:w="1717"/>
      </w:tblGrid>
      <w:tr w:rsidR="006355B9" w:rsidRPr="006355B9" w14:paraId="0D7A8584" w14:textId="77777777" w:rsidTr="006355B9">
        <w:trPr>
          <w:trHeight w:val="519"/>
        </w:trPr>
        <w:tc>
          <w:tcPr>
            <w:tcW w:w="6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F07179" w14:textId="77777777" w:rsidR="006355B9" w:rsidRPr="006355B9" w:rsidRDefault="006355B9" w:rsidP="006355B9">
            <w:pPr>
              <w:jc w:val="center"/>
              <w:rPr>
                <w:color w:val="000000"/>
                <w:sz w:val="18"/>
                <w:szCs w:val="18"/>
              </w:rPr>
            </w:pPr>
            <w:r w:rsidRPr="006355B9">
              <w:rPr>
                <w:color w:val="000000"/>
                <w:sz w:val="18"/>
                <w:szCs w:val="18"/>
              </w:rPr>
              <w:t>Наименование статьи затрат</w:t>
            </w:r>
          </w:p>
        </w:tc>
        <w:tc>
          <w:tcPr>
            <w:tcW w:w="1217" w:type="pct"/>
            <w:gridSpan w:val="3"/>
            <w:tcBorders>
              <w:top w:val="single" w:sz="4" w:space="0" w:color="auto"/>
              <w:left w:val="nil"/>
              <w:bottom w:val="single" w:sz="4" w:space="0" w:color="auto"/>
              <w:right w:val="single" w:sz="4" w:space="0" w:color="auto"/>
            </w:tcBorders>
            <w:shd w:val="clear" w:color="auto" w:fill="auto"/>
            <w:noWrap/>
            <w:vAlign w:val="center"/>
            <w:hideMark/>
          </w:tcPr>
          <w:p w14:paraId="5F3E177B" w14:textId="77777777" w:rsidR="006355B9" w:rsidRPr="006355B9" w:rsidRDefault="006355B9" w:rsidP="006355B9">
            <w:pPr>
              <w:jc w:val="center"/>
              <w:rPr>
                <w:color w:val="000000"/>
                <w:sz w:val="18"/>
                <w:szCs w:val="18"/>
              </w:rPr>
            </w:pPr>
            <w:r w:rsidRPr="006355B9">
              <w:rPr>
                <w:color w:val="000000"/>
                <w:sz w:val="18"/>
                <w:szCs w:val="18"/>
              </w:rPr>
              <w:t>2021 год</w:t>
            </w:r>
          </w:p>
        </w:tc>
        <w:tc>
          <w:tcPr>
            <w:tcW w:w="1265" w:type="pct"/>
            <w:gridSpan w:val="3"/>
            <w:tcBorders>
              <w:top w:val="single" w:sz="4" w:space="0" w:color="auto"/>
              <w:left w:val="nil"/>
              <w:bottom w:val="single" w:sz="4" w:space="0" w:color="auto"/>
              <w:right w:val="single" w:sz="4" w:space="0" w:color="auto"/>
            </w:tcBorders>
            <w:shd w:val="clear" w:color="auto" w:fill="auto"/>
            <w:noWrap/>
            <w:vAlign w:val="center"/>
            <w:hideMark/>
          </w:tcPr>
          <w:p w14:paraId="6C17B282" w14:textId="77777777" w:rsidR="006355B9" w:rsidRPr="006355B9" w:rsidRDefault="006355B9" w:rsidP="006355B9">
            <w:pPr>
              <w:jc w:val="center"/>
              <w:rPr>
                <w:color w:val="000000"/>
                <w:sz w:val="18"/>
                <w:szCs w:val="18"/>
              </w:rPr>
            </w:pPr>
            <w:r w:rsidRPr="006355B9">
              <w:rPr>
                <w:color w:val="000000"/>
                <w:sz w:val="18"/>
                <w:szCs w:val="18"/>
              </w:rPr>
              <w:t>2022 год</w:t>
            </w:r>
          </w:p>
        </w:tc>
        <w:tc>
          <w:tcPr>
            <w:tcW w:w="1265" w:type="pct"/>
            <w:gridSpan w:val="3"/>
            <w:tcBorders>
              <w:top w:val="single" w:sz="4" w:space="0" w:color="auto"/>
              <w:left w:val="nil"/>
              <w:bottom w:val="single" w:sz="4" w:space="0" w:color="auto"/>
              <w:right w:val="single" w:sz="4" w:space="0" w:color="auto"/>
            </w:tcBorders>
            <w:shd w:val="clear" w:color="auto" w:fill="auto"/>
            <w:noWrap/>
            <w:vAlign w:val="center"/>
            <w:hideMark/>
          </w:tcPr>
          <w:p w14:paraId="6428037C" w14:textId="77777777" w:rsidR="006355B9" w:rsidRPr="006355B9" w:rsidRDefault="006355B9" w:rsidP="006355B9">
            <w:pPr>
              <w:jc w:val="center"/>
              <w:rPr>
                <w:color w:val="000000"/>
                <w:sz w:val="18"/>
                <w:szCs w:val="18"/>
              </w:rPr>
            </w:pPr>
            <w:r w:rsidRPr="006355B9">
              <w:rPr>
                <w:color w:val="000000"/>
                <w:sz w:val="18"/>
                <w:szCs w:val="18"/>
              </w:rPr>
              <w:t>2023 год</w:t>
            </w:r>
          </w:p>
        </w:tc>
        <w:tc>
          <w:tcPr>
            <w:tcW w:w="59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A995D" w14:textId="77777777" w:rsidR="006355B9" w:rsidRPr="006355B9" w:rsidRDefault="006355B9" w:rsidP="006355B9">
            <w:pPr>
              <w:jc w:val="center"/>
              <w:rPr>
                <w:color w:val="000000"/>
                <w:sz w:val="18"/>
                <w:szCs w:val="18"/>
              </w:rPr>
            </w:pPr>
            <w:r w:rsidRPr="006355B9">
              <w:rPr>
                <w:color w:val="000000"/>
                <w:sz w:val="18"/>
                <w:szCs w:val="18"/>
              </w:rPr>
              <w:t>Результат за 3 года</w:t>
            </w:r>
          </w:p>
        </w:tc>
      </w:tr>
      <w:tr w:rsidR="006355B9" w:rsidRPr="006355B9" w14:paraId="7786D676" w14:textId="77777777" w:rsidTr="006355B9">
        <w:trPr>
          <w:trHeight w:val="519"/>
        </w:trPr>
        <w:tc>
          <w:tcPr>
            <w:tcW w:w="657" w:type="pct"/>
            <w:vMerge/>
            <w:tcBorders>
              <w:top w:val="single" w:sz="4" w:space="0" w:color="auto"/>
              <w:left w:val="single" w:sz="4" w:space="0" w:color="auto"/>
              <w:bottom w:val="single" w:sz="4" w:space="0" w:color="auto"/>
              <w:right w:val="single" w:sz="4" w:space="0" w:color="auto"/>
            </w:tcBorders>
            <w:vAlign w:val="center"/>
            <w:hideMark/>
          </w:tcPr>
          <w:p w14:paraId="3060CED4" w14:textId="77777777" w:rsidR="006355B9" w:rsidRPr="006355B9" w:rsidRDefault="006355B9" w:rsidP="006355B9">
            <w:pPr>
              <w:rPr>
                <w:color w:val="000000"/>
                <w:sz w:val="18"/>
                <w:szCs w:val="18"/>
              </w:rPr>
            </w:pPr>
          </w:p>
        </w:tc>
        <w:tc>
          <w:tcPr>
            <w:tcW w:w="414" w:type="pct"/>
            <w:tcBorders>
              <w:top w:val="nil"/>
              <w:left w:val="nil"/>
              <w:bottom w:val="single" w:sz="4" w:space="0" w:color="auto"/>
              <w:right w:val="single" w:sz="4" w:space="0" w:color="auto"/>
            </w:tcBorders>
            <w:shd w:val="clear" w:color="auto" w:fill="auto"/>
            <w:noWrap/>
            <w:vAlign w:val="center"/>
            <w:hideMark/>
          </w:tcPr>
          <w:p w14:paraId="0CEB657F" w14:textId="77777777" w:rsidR="006355B9" w:rsidRPr="006355B9" w:rsidRDefault="006355B9" w:rsidP="006355B9">
            <w:pPr>
              <w:rPr>
                <w:color w:val="000000"/>
                <w:sz w:val="18"/>
                <w:szCs w:val="18"/>
              </w:rPr>
            </w:pPr>
            <w:r w:rsidRPr="006355B9">
              <w:rPr>
                <w:color w:val="000000"/>
                <w:sz w:val="18"/>
                <w:szCs w:val="18"/>
              </w:rPr>
              <w:t>план</w:t>
            </w:r>
          </w:p>
        </w:tc>
        <w:tc>
          <w:tcPr>
            <w:tcW w:w="415" w:type="pct"/>
            <w:tcBorders>
              <w:top w:val="nil"/>
              <w:left w:val="nil"/>
              <w:bottom w:val="single" w:sz="4" w:space="0" w:color="auto"/>
              <w:right w:val="single" w:sz="4" w:space="0" w:color="auto"/>
            </w:tcBorders>
            <w:shd w:val="clear" w:color="auto" w:fill="auto"/>
            <w:noWrap/>
            <w:vAlign w:val="center"/>
            <w:hideMark/>
          </w:tcPr>
          <w:p w14:paraId="3DA181BE" w14:textId="77777777" w:rsidR="006355B9" w:rsidRPr="006355B9" w:rsidRDefault="006355B9" w:rsidP="006355B9">
            <w:pPr>
              <w:rPr>
                <w:color w:val="000000"/>
                <w:sz w:val="18"/>
                <w:szCs w:val="18"/>
              </w:rPr>
            </w:pPr>
            <w:r w:rsidRPr="006355B9">
              <w:rPr>
                <w:color w:val="000000"/>
                <w:sz w:val="18"/>
                <w:szCs w:val="18"/>
              </w:rPr>
              <w:t>факт</w:t>
            </w:r>
          </w:p>
        </w:tc>
        <w:tc>
          <w:tcPr>
            <w:tcW w:w="388" w:type="pct"/>
            <w:tcBorders>
              <w:top w:val="nil"/>
              <w:left w:val="nil"/>
              <w:bottom w:val="single" w:sz="4" w:space="0" w:color="auto"/>
              <w:right w:val="single" w:sz="4" w:space="0" w:color="auto"/>
            </w:tcBorders>
            <w:shd w:val="clear" w:color="auto" w:fill="auto"/>
            <w:noWrap/>
            <w:vAlign w:val="center"/>
            <w:hideMark/>
          </w:tcPr>
          <w:p w14:paraId="77FB303C" w14:textId="77777777" w:rsidR="006355B9" w:rsidRPr="006355B9" w:rsidRDefault="006355B9" w:rsidP="006355B9">
            <w:pPr>
              <w:rPr>
                <w:color w:val="000000"/>
                <w:sz w:val="18"/>
                <w:szCs w:val="18"/>
              </w:rPr>
            </w:pPr>
            <w:proofErr w:type="spellStart"/>
            <w:r w:rsidRPr="006355B9">
              <w:rPr>
                <w:color w:val="000000"/>
                <w:sz w:val="18"/>
                <w:szCs w:val="18"/>
              </w:rPr>
              <w:t>откл</w:t>
            </w:r>
            <w:proofErr w:type="spellEnd"/>
            <w:r w:rsidRPr="006355B9">
              <w:rPr>
                <w:color w:val="000000"/>
                <w:sz w:val="18"/>
                <w:szCs w:val="18"/>
              </w:rPr>
              <w:t>-я</w:t>
            </w:r>
          </w:p>
        </w:tc>
        <w:tc>
          <w:tcPr>
            <w:tcW w:w="415" w:type="pct"/>
            <w:tcBorders>
              <w:top w:val="nil"/>
              <w:left w:val="nil"/>
              <w:bottom w:val="single" w:sz="4" w:space="0" w:color="auto"/>
              <w:right w:val="single" w:sz="4" w:space="0" w:color="auto"/>
            </w:tcBorders>
            <w:shd w:val="clear" w:color="auto" w:fill="auto"/>
            <w:noWrap/>
            <w:vAlign w:val="center"/>
            <w:hideMark/>
          </w:tcPr>
          <w:p w14:paraId="7A76624F" w14:textId="77777777" w:rsidR="006355B9" w:rsidRPr="006355B9" w:rsidRDefault="006355B9" w:rsidP="006355B9">
            <w:pPr>
              <w:rPr>
                <w:color w:val="000000"/>
                <w:sz w:val="18"/>
                <w:szCs w:val="18"/>
              </w:rPr>
            </w:pPr>
            <w:r w:rsidRPr="006355B9">
              <w:rPr>
                <w:color w:val="000000"/>
                <w:sz w:val="18"/>
                <w:szCs w:val="18"/>
              </w:rPr>
              <w:t>план</w:t>
            </w:r>
          </w:p>
        </w:tc>
        <w:tc>
          <w:tcPr>
            <w:tcW w:w="415" w:type="pct"/>
            <w:tcBorders>
              <w:top w:val="nil"/>
              <w:left w:val="nil"/>
              <w:bottom w:val="single" w:sz="4" w:space="0" w:color="auto"/>
              <w:right w:val="single" w:sz="4" w:space="0" w:color="auto"/>
            </w:tcBorders>
            <w:shd w:val="clear" w:color="auto" w:fill="auto"/>
            <w:noWrap/>
            <w:vAlign w:val="center"/>
            <w:hideMark/>
          </w:tcPr>
          <w:p w14:paraId="2AA65BEC" w14:textId="77777777" w:rsidR="006355B9" w:rsidRPr="006355B9" w:rsidRDefault="006355B9" w:rsidP="006355B9">
            <w:pPr>
              <w:rPr>
                <w:color w:val="000000"/>
                <w:sz w:val="18"/>
                <w:szCs w:val="18"/>
              </w:rPr>
            </w:pPr>
            <w:r w:rsidRPr="006355B9">
              <w:rPr>
                <w:color w:val="000000"/>
                <w:sz w:val="18"/>
                <w:szCs w:val="18"/>
              </w:rPr>
              <w:t>факт</w:t>
            </w:r>
          </w:p>
        </w:tc>
        <w:tc>
          <w:tcPr>
            <w:tcW w:w="435" w:type="pct"/>
            <w:tcBorders>
              <w:top w:val="nil"/>
              <w:left w:val="nil"/>
              <w:bottom w:val="single" w:sz="4" w:space="0" w:color="auto"/>
              <w:right w:val="single" w:sz="4" w:space="0" w:color="auto"/>
            </w:tcBorders>
            <w:shd w:val="clear" w:color="auto" w:fill="auto"/>
            <w:noWrap/>
            <w:vAlign w:val="center"/>
            <w:hideMark/>
          </w:tcPr>
          <w:p w14:paraId="4B2143E0" w14:textId="77777777" w:rsidR="006355B9" w:rsidRPr="006355B9" w:rsidRDefault="006355B9" w:rsidP="006355B9">
            <w:pPr>
              <w:rPr>
                <w:color w:val="000000"/>
                <w:sz w:val="18"/>
                <w:szCs w:val="18"/>
              </w:rPr>
            </w:pPr>
            <w:proofErr w:type="spellStart"/>
            <w:r w:rsidRPr="006355B9">
              <w:rPr>
                <w:color w:val="000000"/>
                <w:sz w:val="18"/>
                <w:szCs w:val="18"/>
              </w:rPr>
              <w:t>откл</w:t>
            </w:r>
            <w:proofErr w:type="spellEnd"/>
            <w:r w:rsidRPr="006355B9">
              <w:rPr>
                <w:color w:val="000000"/>
                <w:sz w:val="18"/>
                <w:szCs w:val="18"/>
              </w:rPr>
              <w:t>-я</w:t>
            </w:r>
          </w:p>
        </w:tc>
        <w:tc>
          <w:tcPr>
            <w:tcW w:w="415" w:type="pct"/>
            <w:tcBorders>
              <w:top w:val="nil"/>
              <w:left w:val="nil"/>
              <w:bottom w:val="single" w:sz="4" w:space="0" w:color="auto"/>
              <w:right w:val="single" w:sz="4" w:space="0" w:color="auto"/>
            </w:tcBorders>
            <w:shd w:val="clear" w:color="auto" w:fill="auto"/>
            <w:noWrap/>
            <w:vAlign w:val="center"/>
            <w:hideMark/>
          </w:tcPr>
          <w:p w14:paraId="5635CBBB" w14:textId="77777777" w:rsidR="006355B9" w:rsidRPr="006355B9" w:rsidRDefault="006355B9" w:rsidP="006355B9">
            <w:pPr>
              <w:rPr>
                <w:color w:val="000000"/>
                <w:sz w:val="18"/>
                <w:szCs w:val="18"/>
              </w:rPr>
            </w:pPr>
            <w:r w:rsidRPr="006355B9">
              <w:rPr>
                <w:color w:val="000000"/>
                <w:sz w:val="18"/>
                <w:szCs w:val="18"/>
              </w:rPr>
              <w:t>план</w:t>
            </w:r>
          </w:p>
        </w:tc>
        <w:tc>
          <w:tcPr>
            <w:tcW w:w="415" w:type="pct"/>
            <w:tcBorders>
              <w:top w:val="nil"/>
              <w:left w:val="nil"/>
              <w:bottom w:val="single" w:sz="4" w:space="0" w:color="auto"/>
              <w:right w:val="single" w:sz="4" w:space="0" w:color="auto"/>
            </w:tcBorders>
            <w:shd w:val="clear" w:color="auto" w:fill="auto"/>
            <w:noWrap/>
            <w:vAlign w:val="center"/>
            <w:hideMark/>
          </w:tcPr>
          <w:p w14:paraId="68D5993A" w14:textId="77777777" w:rsidR="006355B9" w:rsidRPr="006355B9" w:rsidRDefault="006355B9" w:rsidP="006355B9">
            <w:pPr>
              <w:rPr>
                <w:color w:val="000000"/>
                <w:sz w:val="18"/>
                <w:szCs w:val="18"/>
              </w:rPr>
            </w:pPr>
            <w:r w:rsidRPr="006355B9">
              <w:rPr>
                <w:color w:val="000000"/>
                <w:sz w:val="18"/>
                <w:szCs w:val="18"/>
              </w:rPr>
              <w:t>факт</w:t>
            </w:r>
          </w:p>
        </w:tc>
        <w:tc>
          <w:tcPr>
            <w:tcW w:w="435" w:type="pct"/>
            <w:tcBorders>
              <w:top w:val="nil"/>
              <w:left w:val="nil"/>
              <w:bottom w:val="single" w:sz="4" w:space="0" w:color="auto"/>
              <w:right w:val="single" w:sz="4" w:space="0" w:color="auto"/>
            </w:tcBorders>
            <w:shd w:val="clear" w:color="auto" w:fill="auto"/>
            <w:noWrap/>
            <w:vAlign w:val="center"/>
            <w:hideMark/>
          </w:tcPr>
          <w:p w14:paraId="65642D2B" w14:textId="77777777" w:rsidR="006355B9" w:rsidRPr="006355B9" w:rsidRDefault="006355B9" w:rsidP="006355B9">
            <w:pPr>
              <w:rPr>
                <w:color w:val="000000"/>
                <w:sz w:val="18"/>
                <w:szCs w:val="18"/>
              </w:rPr>
            </w:pPr>
            <w:proofErr w:type="spellStart"/>
            <w:r w:rsidRPr="006355B9">
              <w:rPr>
                <w:color w:val="000000"/>
                <w:sz w:val="18"/>
                <w:szCs w:val="18"/>
              </w:rPr>
              <w:t>откл</w:t>
            </w:r>
            <w:proofErr w:type="spellEnd"/>
            <w:r w:rsidRPr="006355B9">
              <w:rPr>
                <w:color w:val="000000"/>
                <w:sz w:val="18"/>
                <w:szCs w:val="18"/>
              </w:rPr>
              <w:t>-я</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4F25C86D" w14:textId="77777777" w:rsidR="006355B9" w:rsidRPr="006355B9" w:rsidRDefault="006355B9" w:rsidP="006355B9">
            <w:pPr>
              <w:rPr>
                <w:color w:val="000000"/>
                <w:sz w:val="18"/>
                <w:szCs w:val="18"/>
              </w:rPr>
            </w:pPr>
          </w:p>
        </w:tc>
      </w:tr>
      <w:tr w:rsidR="006355B9" w:rsidRPr="006355B9" w14:paraId="302A42AF" w14:textId="77777777" w:rsidTr="006355B9">
        <w:trPr>
          <w:trHeight w:val="519"/>
        </w:trPr>
        <w:tc>
          <w:tcPr>
            <w:tcW w:w="657" w:type="pct"/>
            <w:tcBorders>
              <w:top w:val="nil"/>
              <w:left w:val="single" w:sz="4" w:space="0" w:color="auto"/>
              <w:bottom w:val="single" w:sz="4" w:space="0" w:color="auto"/>
              <w:right w:val="single" w:sz="4" w:space="0" w:color="auto"/>
            </w:tcBorders>
            <w:shd w:val="clear" w:color="auto" w:fill="auto"/>
            <w:noWrap/>
            <w:vAlign w:val="bottom"/>
            <w:hideMark/>
          </w:tcPr>
          <w:p w14:paraId="0ADE570B" w14:textId="77777777" w:rsidR="006355B9" w:rsidRPr="006355B9" w:rsidRDefault="006355B9" w:rsidP="006355B9">
            <w:pPr>
              <w:rPr>
                <w:color w:val="000000"/>
                <w:sz w:val="18"/>
                <w:szCs w:val="18"/>
              </w:rPr>
            </w:pPr>
            <w:r w:rsidRPr="006355B9">
              <w:rPr>
                <w:color w:val="000000"/>
                <w:sz w:val="18"/>
                <w:szCs w:val="18"/>
              </w:rPr>
              <w:t>Постоянные расходы</w:t>
            </w:r>
          </w:p>
        </w:tc>
        <w:tc>
          <w:tcPr>
            <w:tcW w:w="414" w:type="pct"/>
            <w:tcBorders>
              <w:top w:val="nil"/>
              <w:left w:val="nil"/>
              <w:bottom w:val="single" w:sz="4" w:space="0" w:color="auto"/>
              <w:right w:val="single" w:sz="4" w:space="0" w:color="auto"/>
            </w:tcBorders>
            <w:shd w:val="clear" w:color="auto" w:fill="auto"/>
            <w:noWrap/>
            <w:vAlign w:val="bottom"/>
            <w:hideMark/>
          </w:tcPr>
          <w:p w14:paraId="0EBE0350" w14:textId="77777777" w:rsidR="006355B9" w:rsidRPr="006355B9" w:rsidRDefault="006355B9" w:rsidP="006355B9">
            <w:pPr>
              <w:jc w:val="right"/>
              <w:rPr>
                <w:color w:val="000000"/>
                <w:sz w:val="18"/>
                <w:szCs w:val="18"/>
              </w:rPr>
            </w:pPr>
            <w:r w:rsidRPr="006355B9">
              <w:rPr>
                <w:color w:val="000000"/>
                <w:sz w:val="18"/>
                <w:szCs w:val="18"/>
              </w:rPr>
              <w:t>1 908 619,96</w:t>
            </w:r>
          </w:p>
        </w:tc>
        <w:tc>
          <w:tcPr>
            <w:tcW w:w="415" w:type="pct"/>
            <w:tcBorders>
              <w:top w:val="nil"/>
              <w:left w:val="nil"/>
              <w:bottom w:val="single" w:sz="4" w:space="0" w:color="auto"/>
              <w:right w:val="single" w:sz="4" w:space="0" w:color="auto"/>
            </w:tcBorders>
            <w:shd w:val="clear" w:color="auto" w:fill="auto"/>
            <w:noWrap/>
            <w:vAlign w:val="bottom"/>
            <w:hideMark/>
          </w:tcPr>
          <w:p w14:paraId="2A91BE06" w14:textId="77777777" w:rsidR="006355B9" w:rsidRPr="006355B9" w:rsidRDefault="006355B9" w:rsidP="006355B9">
            <w:pPr>
              <w:jc w:val="right"/>
              <w:rPr>
                <w:color w:val="000000"/>
                <w:sz w:val="18"/>
                <w:szCs w:val="18"/>
              </w:rPr>
            </w:pPr>
            <w:r w:rsidRPr="006355B9">
              <w:rPr>
                <w:color w:val="000000"/>
                <w:sz w:val="18"/>
                <w:szCs w:val="18"/>
              </w:rPr>
              <w:t>1 599 412,00</w:t>
            </w:r>
          </w:p>
        </w:tc>
        <w:tc>
          <w:tcPr>
            <w:tcW w:w="388" w:type="pct"/>
            <w:tcBorders>
              <w:top w:val="nil"/>
              <w:left w:val="nil"/>
              <w:bottom w:val="single" w:sz="4" w:space="0" w:color="auto"/>
              <w:right w:val="single" w:sz="4" w:space="0" w:color="auto"/>
            </w:tcBorders>
            <w:shd w:val="clear" w:color="auto" w:fill="auto"/>
            <w:noWrap/>
            <w:vAlign w:val="bottom"/>
            <w:hideMark/>
          </w:tcPr>
          <w:p w14:paraId="3433BB3B" w14:textId="77777777" w:rsidR="006355B9" w:rsidRPr="006355B9" w:rsidRDefault="006355B9" w:rsidP="006355B9">
            <w:pPr>
              <w:jc w:val="right"/>
              <w:rPr>
                <w:color w:val="000000"/>
                <w:sz w:val="18"/>
                <w:szCs w:val="18"/>
              </w:rPr>
            </w:pPr>
            <w:r w:rsidRPr="006355B9">
              <w:rPr>
                <w:color w:val="000000"/>
                <w:sz w:val="18"/>
                <w:szCs w:val="18"/>
              </w:rPr>
              <w:t>-309 207,96</w:t>
            </w:r>
          </w:p>
        </w:tc>
        <w:tc>
          <w:tcPr>
            <w:tcW w:w="415" w:type="pct"/>
            <w:tcBorders>
              <w:top w:val="nil"/>
              <w:left w:val="nil"/>
              <w:bottom w:val="single" w:sz="4" w:space="0" w:color="auto"/>
              <w:right w:val="single" w:sz="4" w:space="0" w:color="auto"/>
            </w:tcBorders>
            <w:shd w:val="clear" w:color="auto" w:fill="auto"/>
            <w:noWrap/>
            <w:vAlign w:val="bottom"/>
            <w:hideMark/>
          </w:tcPr>
          <w:p w14:paraId="3FA2921D" w14:textId="77777777" w:rsidR="006355B9" w:rsidRPr="006355B9" w:rsidRDefault="006355B9" w:rsidP="006355B9">
            <w:pPr>
              <w:jc w:val="right"/>
              <w:rPr>
                <w:color w:val="000000"/>
                <w:sz w:val="18"/>
                <w:szCs w:val="18"/>
              </w:rPr>
            </w:pPr>
            <w:r w:rsidRPr="006355B9">
              <w:rPr>
                <w:color w:val="000000"/>
                <w:sz w:val="18"/>
                <w:szCs w:val="18"/>
              </w:rPr>
              <w:t>2 165 006,49</w:t>
            </w:r>
          </w:p>
        </w:tc>
        <w:tc>
          <w:tcPr>
            <w:tcW w:w="415" w:type="pct"/>
            <w:tcBorders>
              <w:top w:val="nil"/>
              <w:left w:val="nil"/>
              <w:bottom w:val="single" w:sz="4" w:space="0" w:color="auto"/>
              <w:right w:val="single" w:sz="4" w:space="0" w:color="auto"/>
            </w:tcBorders>
            <w:shd w:val="clear" w:color="auto" w:fill="auto"/>
            <w:noWrap/>
            <w:vAlign w:val="bottom"/>
            <w:hideMark/>
          </w:tcPr>
          <w:p w14:paraId="5ACC278B" w14:textId="77777777" w:rsidR="006355B9" w:rsidRPr="006355B9" w:rsidRDefault="006355B9" w:rsidP="006355B9">
            <w:pPr>
              <w:jc w:val="right"/>
              <w:rPr>
                <w:color w:val="000000"/>
                <w:sz w:val="18"/>
                <w:szCs w:val="18"/>
              </w:rPr>
            </w:pPr>
            <w:r w:rsidRPr="006355B9">
              <w:rPr>
                <w:color w:val="000000"/>
                <w:sz w:val="18"/>
                <w:szCs w:val="18"/>
              </w:rPr>
              <w:t>1 735 968,00</w:t>
            </w:r>
          </w:p>
        </w:tc>
        <w:tc>
          <w:tcPr>
            <w:tcW w:w="435" w:type="pct"/>
            <w:tcBorders>
              <w:top w:val="nil"/>
              <w:left w:val="nil"/>
              <w:bottom w:val="single" w:sz="4" w:space="0" w:color="auto"/>
              <w:right w:val="single" w:sz="4" w:space="0" w:color="auto"/>
            </w:tcBorders>
            <w:shd w:val="clear" w:color="auto" w:fill="auto"/>
            <w:noWrap/>
            <w:vAlign w:val="bottom"/>
            <w:hideMark/>
          </w:tcPr>
          <w:p w14:paraId="6515E47F" w14:textId="77777777" w:rsidR="006355B9" w:rsidRPr="006355B9" w:rsidRDefault="006355B9" w:rsidP="006355B9">
            <w:pPr>
              <w:jc w:val="right"/>
              <w:rPr>
                <w:color w:val="000000"/>
                <w:sz w:val="18"/>
                <w:szCs w:val="18"/>
              </w:rPr>
            </w:pPr>
            <w:r w:rsidRPr="006355B9">
              <w:rPr>
                <w:color w:val="000000"/>
                <w:sz w:val="18"/>
                <w:szCs w:val="18"/>
              </w:rPr>
              <w:t>-429 038,49</w:t>
            </w:r>
          </w:p>
        </w:tc>
        <w:tc>
          <w:tcPr>
            <w:tcW w:w="415" w:type="pct"/>
            <w:tcBorders>
              <w:top w:val="nil"/>
              <w:left w:val="nil"/>
              <w:bottom w:val="single" w:sz="4" w:space="0" w:color="auto"/>
              <w:right w:val="single" w:sz="4" w:space="0" w:color="auto"/>
            </w:tcBorders>
            <w:shd w:val="clear" w:color="auto" w:fill="auto"/>
            <w:noWrap/>
            <w:vAlign w:val="bottom"/>
            <w:hideMark/>
          </w:tcPr>
          <w:p w14:paraId="13EBD6A6" w14:textId="77777777" w:rsidR="006355B9" w:rsidRPr="006355B9" w:rsidRDefault="006355B9" w:rsidP="006355B9">
            <w:pPr>
              <w:jc w:val="right"/>
              <w:rPr>
                <w:color w:val="000000"/>
                <w:sz w:val="18"/>
                <w:szCs w:val="18"/>
              </w:rPr>
            </w:pPr>
            <w:r w:rsidRPr="006355B9">
              <w:rPr>
                <w:color w:val="000000"/>
                <w:sz w:val="18"/>
                <w:szCs w:val="18"/>
              </w:rPr>
              <w:t>2 628 171,98</w:t>
            </w:r>
          </w:p>
        </w:tc>
        <w:tc>
          <w:tcPr>
            <w:tcW w:w="415" w:type="pct"/>
            <w:tcBorders>
              <w:top w:val="nil"/>
              <w:left w:val="nil"/>
              <w:bottom w:val="single" w:sz="4" w:space="0" w:color="auto"/>
              <w:right w:val="single" w:sz="4" w:space="0" w:color="auto"/>
            </w:tcBorders>
            <w:shd w:val="clear" w:color="auto" w:fill="auto"/>
            <w:noWrap/>
            <w:vAlign w:val="bottom"/>
            <w:hideMark/>
          </w:tcPr>
          <w:p w14:paraId="5996511B" w14:textId="77777777" w:rsidR="006355B9" w:rsidRPr="006355B9" w:rsidRDefault="006355B9" w:rsidP="006355B9">
            <w:pPr>
              <w:jc w:val="right"/>
              <w:rPr>
                <w:color w:val="000000"/>
                <w:sz w:val="18"/>
                <w:szCs w:val="18"/>
              </w:rPr>
            </w:pPr>
            <w:r w:rsidRPr="006355B9">
              <w:rPr>
                <w:color w:val="000000"/>
                <w:sz w:val="18"/>
                <w:szCs w:val="18"/>
              </w:rPr>
              <w:t>1 814 903,00</w:t>
            </w:r>
          </w:p>
        </w:tc>
        <w:tc>
          <w:tcPr>
            <w:tcW w:w="435" w:type="pct"/>
            <w:tcBorders>
              <w:top w:val="nil"/>
              <w:left w:val="nil"/>
              <w:bottom w:val="single" w:sz="4" w:space="0" w:color="auto"/>
              <w:right w:val="single" w:sz="4" w:space="0" w:color="auto"/>
            </w:tcBorders>
            <w:shd w:val="clear" w:color="auto" w:fill="auto"/>
            <w:noWrap/>
            <w:vAlign w:val="bottom"/>
            <w:hideMark/>
          </w:tcPr>
          <w:p w14:paraId="76B2587D" w14:textId="77777777" w:rsidR="006355B9" w:rsidRPr="006355B9" w:rsidRDefault="006355B9" w:rsidP="006355B9">
            <w:pPr>
              <w:jc w:val="right"/>
              <w:rPr>
                <w:color w:val="000000"/>
                <w:sz w:val="18"/>
                <w:szCs w:val="18"/>
              </w:rPr>
            </w:pPr>
            <w:r w:rsidRPr="006355B9">
              <w:rPr>
                <w:color w:val="000000"/>
                <w:sz w:val="18"/>
                <w:szCs w:val="18"/>
              </w:rPr>
              <w:t>-813 268,98</w:t>
            </w:r>
          </w:p>
        </w:tc>
        <w:tc>
          <w:tcPr>
            <w:tcW w:w="597" w:type="pct"/>
            <w:tcBorders>
              <w:top w:val="nil"/>
              <w:left w:val="nil"/>
              <w:bottom w:val="single" w:sz="4" w:space="0" w:color="auto"/>
              <w:right w:val="single" w:sz="4" w:space="0" w:color="auto"/>
            </w:tcBorders>
            <w:shd w:val="clear" w:color="auto" w:fill="auto"/>
            <w:noWrap/>
            <w:vAlign w:val="bottom"/>
            <w:hideMark/>
          </w:tcPr>
          <w:p w14:paraId="32F9B1E4" w14:textId="77777777" w:rsidR="006355B9" w:rsidRPr="006355B9" w:rsidRDefault="006355B9" w:rsidP="006355B9">
            <w:pPr>
              <w:jc w:val="right"/>
              <w:rPr>
                <w:color w:val="000000"/>
                <w:sz w:val="18"/>
                <w:szCs w:val="18"/>
              </w:rPr>
            </w:pPr>
            <w:r w:rsidRPr="006355B9">
              <w:rPr>
                <w:color w:val="000000"/>
                <w:sz w:val="18"/>
                <w:szCs w:val="18"/>
              </w:rPr>
              <w:t>-1 551 515,43</w:t>
            </w:r>
          </w:p>
        </w:tc>
      </w:tr>
      <w:tr w:rsidR="006355B9" w:rsidRPr="006355B9" w14:paraId="574E7EE1" w14:textId="77777777" w:rsidTr="006355B9">
        <w:trPr>
          <w:trHeight w:val="519"/>
        </w:trPr>
        <w:tc>
          <w:tcPr>
            <w:tcW w:w="657" w:type="pct"/>
            <w:tcBorders>
              <w:top w:val="nil"/>
              <w:left w:val="single" w:sz="4" w:space="0" w:color="auto"/>
              <w:bottom w:val="single" w:sz="4" w:space="0" w:color="auto"/>
              <w:right w:val="single" w:sz="4" w:space="0" w:color="auto"/>
            </w:tcBorders>
            <w:shd w:val="clear" w:color="auto" w:fill="auto"/>
            <w:noWrap/>
            <w:vAlign w:val="bottom"/>
            <w:hideMark/>
          </w:tcPr>
          <w:p w14:paraId="604CF8A8" w14:textId="77777777" w:rsidR="006355B9" w:rsidRPr="006355B9" w:rsidRDefault="006355B9" w:rsidP="006355B9">
            <w:pPr>
              <w:rPr>
                <w:color w:val="000000"/>
                <w:sz w:val="18"/>
                <w:szCs w:val="18"/>
              </w:rPr>
            </w:pPr>
            <w:r w:rsidRPr="006355B9">
              <w:rPr>
                <w:color w:val="000000"/>
                <w:sz w:val="18"/>
                <w:szCs w:val="18"/>
              </w:rPr>
              <w:t>-% за кредит</w:t>
            </w:r>
          </w:p>
        </w:tc>
        <w:tc>
          <w:tcPr>
            <w:tcW w:w="414" w:type="pct"/>
            <w:tcBorders>
              <w:top w:val="nil"/>
              <w:left w:val="nil"/>
              <w:bottom w:val="single" w:sz="4" w:space="0" w:color="auto"/>
              <w:right w:val="single" w:sz="4" w:space="0" w:color="auto"/>
            </w:tcBorders>
            <w:shd w:val="clear" w:color="auto" w:fill="auto"/>
            <w:noWrap/>
            <w:vAlign w:val="bottom"/>
            <w:hideMark/>
          </w:tcPr>
          <w:p w14:paraId="03EC3102" w14:textId="77777777" w:rsidR="006355B9" w:rsidRPr="006355B9" w:rsidRDefault="006355B9" w:rsidP="006355B9">
            <w:pPr>
              <w:jc w:val="right"/>
              <w:rPr>
                <w:color w:val="000000"/>
                <w:sz w:val="18"/>
                <w:szCs w:val="18"/>
              </w:rPr>
            </w:pPr>
            <w:r w:rsidRPr="006355B9">
              <w:rPr>
                <w:color w:val="000000"/>
                <w:sz w:val="18"/>
                <w:szCs w:val="18"/>
              </w:rPr>
              <w:t>240 608,18</w:t>
            </w:r>
          </w:p>
        </w:tc>
        <w:tc>
          <w:tcPr>
            <w:tcW w:w="415" w:type="pct"/>
            <w:tcBorders>
              <w:top w:val="nil"/>
              <w:left w:val="nil"/>
              <w:bottom w:val="single" w:sz="4" w:space="0" w:color="auto"/>
              <w:right w:val="single" w:sz="4" w:space="0" w:color="auto"/>
            </w:tcBorders>
            <w:shd w:val="clear" w:color="auto" w:fill="auto"/>
            <w:noWrap/>
            <w:vAlign w:val="bottom"/>
            <w:hideMark/>
          </w:tcPr>
          <w:p w14:paraId="1720C364" w14:textId="77777777" w:rsidR="006355B9" w:rsidRPr="006355B9" w:rsidRDefault="006355B9" w:rsidP="006355B9">
            <w:pPr>
              <w:jc w:val="right"/>
              <w:rPr>
                <w:color w:val="000000"/>
                <w:sz w:val="18"/>
                <w:szCs w:val="18"/>
              </w:rPr>
            </w:pPr>
            <w:r w:rsidRPr="006355B9">
              <w:rPr>
                <w:color w:val="000000"/>
                <w:sz w:val="18"/>
                <w:szCs w:val="18"/>
              </w:rPr>
              <w:t>16 040,00</w:t>
            </w:r>
          </w:p>
        </w:tc>
        <w:tc>
          <w:tcPr>
            <w:tcW w:w="388" w:type="pct"/>
            <w:tcBorders>
              <w:top w:val="nil"/>
              <w:left w:val="nil"/>
              <w:bottom w:val="single" w:sz="4" w:space="0" w:color="auto"/>
              <w:right w:val="single" w:sz="4" w:space="0" w:color="auto"/>
            </w:tcBorders>
            <w:shd w:val="clear" w:color="auto" w:fill="auto"/>
            <w:noWrap/>
            <w:vAlign w:val="bottom"/>
            <w:hideMark/>
          </w:tcPr>
          <w:p w14:paraId="5EF48681" w14:textId="77777777" w:rsidR="006355B9" w:rsidRPr="006355B9" w:rsidRDefault="006355B9" w:rsidP="006355B9">
            <w:pPr>
              <w:jc w:val="right"/>
              <w:rPr>
                <w:color w:val="000000"/>
                <w:sz w:val="18"/>
                <w:szCs w:val="18"/>
              </w:rPr>
            </w:pPr>
            <w:r w:rsidRPr="006355B9">
              <w:rPr>
                <w:color w:val="000000"/>
                <w:sz w:val="18"/>
                <w:szCs w:val="18"/>
              </w:rPr>
              <w:t>-224 568,18</w:t>
            </w:r>
          </w:p>
        </w:tc>
        <w:tc>
          <w:tcPr>
            <w:tcW w:w="415" w:type="pct"/>
            <w:tcBorders>
              <w:top w:val="nil"/>
              <w:left w:val="nil"/>
              <w:bottom w:val="single" w:sz="4" w:space="0" w:color="auto"/>
              <w:right w:val="single" w:sz="4" w:space="0" w:color="auto"/>
            </w:tcBorders>
            <w:shd w:val="clear" w:color="auto" w:fill="auto"/>
            <w:noWrap/>
            <w:vAlign w:val="bottom"/>
            <w:hideMark/>
          </w:tcPr>
          <w:p w14:paraId="65D8DF06" w14:textId="77777777" w:rsidR="006355B9" w:rsidRPr="006355B9" w:rsidRDefault="006355B9" w:rsidP="006355B9">
            <w:pPr>
              <w:jc w:val="right"/>
              <w:rPr>
                <w:color w:val="000000"/>
                <w:sz w:val="18"/>
                <w:szCs w:val="18"/>
              </w:rPr>
            </w:pPr>
            <w:r w:rsidRPr="006355B9">
              <w:rPr>
                <w:color w:val="000000"/>
                <w:sz w:val="18"/>
                <w:szCs w:val="18"/>
              </w:rPr>
              <w:t>264 639,08</w:t>
            </w:r>
          </w:p>
        </w:tc>
        <w:tc>
          <w:tcPr>
            <w:tcW w:w="415" w:type="pct"/>
            <w:tcBorders>
              <w:top w:val="nil"/>
              <w:left w:val="nil"/>
              <w:bottom w:val="single" w:sz="4" w:space="0" w:color="auto"/>
              <w:right w:val="single" w:sz="4" w:space="0" w:color="auto"/>
            </w:tcBorders>
            <w:shd w:val="clear" w:color="auto" w:fill="auto"/>
            <w:noWrap/>
            <w:vAlign w:val="bottom"/>
            <w:hideMark/>
          </w:tcPr>
          <w:p w14:paraId="4BF0D30E" w14:textId="77777777" w:rsidR="006355B9" w:rsidRPr="006355B9" w:rsidRDefault="006355B9" w:rsidP="006355B9">
            <w:pPr>
              <w:jc w:val="right"/>
              <w:rPr>
                <w:color w:val="000000"/>
                <w:sz w:val="18"/>
                <w:szCs w:val="18"/>
              </w:rPr>
            </w:pPr>
            <w:r w:rsidRPr="006355B9">
              <w:rPr>
                <w:color w:val="000000"/>
                <w:sz w:val="18"/>
                <w:szCs w:val="18"/>
              </w:rPr>
              <w:t>0,00</w:t>
            </w:r>
          </w:p>
        </w:tc>
        <w:tc>
          <w:tcPr>
            <w:tcW w:w="435" w:type="pct"/>
            <w:tcBorders>
              <w:top w:val="nil"/>
              <w:left w:val="nil"/>
              <w:bottom w:val="single" w:sz="4" w:space="0" w:color="auto"/>
              <w:right w:val="single" w:sz="4" w:space="0" w:color="auto"/>
            </w:tcBorders>
            <w:shd w:val="clear" w:color="auto" w:fill="auto"/>
            <w:noWrap/>
            <w:vAlign w:val="bottom"/>
            <w:hideMark/>
          </w:tcPr>
          <w:p w14:paraId="70DD8CCF" w14:textId="77777777" w:rsidR="006355B9" w:rsidRPr="006355B9" w:rsidRDefault="006355B9" w:rsidP="006355B9">
            <w:pPr>
              <w:jc w:val="right"/>
              <w:rPr>
                <w:color w:val="000000"/>
                <w:sz w:val="18"/>
                <w:szCs w:val="18"/>
              </w:rPr>
            </w:pPr>
            <w:r w:rsidRPr="006355B9">
              <w:rPr>
                <w:color w:val="000000"/>
                <w:sz w:val="18"/>
                <w:szCs w:val="18"/>
              </w:rPr>
              <w:t>-264 639,08</w:t>
            </w:r>
          </w:p>
        </w:tc>
        <w:tc>
          <w:tcPr>
            <w:tcW w:w="415" w:type="pct"/>
            <w:tcBorders>
              <w:top w:val="nil"/>
              <w:left w:val="nil"/>
              <w:bottom w:val="single" w:sz="4" w:space="0" w:color="auto"/>
              <w:right w:val="single" w:sz="4" w:space="0" w:color="auto"/>
            </w:tcBorders>
            <w:shd w:val="clear" w:color="auto" w:fill="auto"/>
            <w:noWrap/>
            <w:vAlign w:val="bottom"/>
            <w:hideMark/>
          </w:tcPr>
          <w:p w14:paraId="7E6FE166" w14:textId="77777777" w:rsidR="006355B9" w:rsidRPr="006355B9" w:rsidRDefault="006355B9" w:rsidP="006355B9">
            <w:pPr>
              <w:jc w:val="right"/>
              <w:rPr>
                <w:color w:val="000000"/>
                <w:sz w:val="18"/>
                <w:szCs w:val="18"/>
              </w:rPr>
            </w:pPr>
            <w:r w:rsidRPr="006355B9">
              <w:rPr>
                <w:color w:val="000000"/>
                <w:sz w:val="18"/>
                <w:szCs w:val="18"/>
              </w:rPr>
              <w:t>407 958,66</w:t>
            </w:r>
          </w:p>
        </w:tc>
        <w:tc>
          <w:tcPr>
            <w:tcW w:w="415" w:type="pct"/>
            <w:tcBorders>
              <w:top w:val="nil"/>
              <w:left w:val="nil"/>
              <w:bottom w:val="single" w:sz="4" w:space="0" w:color="auto"/>
              <w:right w:val="single" w:sz="4" w:space="0" w:color="auto"/>
            </w:tcBorders>
            <w:shd w:val="clear" w:color="auto" w:fill="auto"/>
            <w:noWrap/>
            <w:vAlign w:val="bottom"/>
            <w:hideMark/>
          </w:tcPr>
          <w:p w14:paraId="2526FE2B" w14:textId="77777777" w:rsidR="006355B9" w:rsidRPr="006355B9" w:rsidRDefault="006355B9" w:rsidP="006355B9">
            <w:pPr>
              <w:jc w:val="right"/>
              <w:rPr>
                <w:color w:val="000000"/>
                <w:sz w:val="18"/>
                <w:szCs w:val="18"/>
              </w:rPr>
            </w:pPr>
            <w:r w:rsidRPr="006355B9">
              <w:rPr>
                <w:color w:val="000000"/>
                <w:sz w:val="18"/>
                <w:szCs w:val="18"/>
              </w:rPr>
              <w:t>0,00</w:t>
            </w:r>
          </w:p>
        </w:tc>
        <w:tc>
          <w:tcPr>
            <w:tcW w:w="435" w:type="pct"/>
            <w:tcBorders>
              <w:top w:val="nil"/>
              <w:left w:val="nil"/>
              <w:bottom w:val="single" w:sz="4" w:space="0" w:color="auto"/>
              <w:right w:val="single" w:sz="4" w:space="0" w:color="auto"/>
            </w:tcBorders>
            <w:shd w:val="clear" w:color="auto" w:fill="auto"/>
            <w:noWrap/>
            <w:vAlign w:val="bottom"/>
            <w:hideMark/>
          </w:tcPr>
          <w:p w14:paraId="63F171B0" w14:textId="77777777" w:rsidR="006355B9" w:rsidRPr="006355B9" w:rsidRDefault="006355B9" w:rsidP="006355B9">
            <w:pPr>
              <w:jc w:val="right"/>
              <w:rPr>
                <w:color w:val="000000"/>
                <w:sz w:val="18"/>
                <w:szCs w:val="18"/>
              </w:rPr>
            </w:pPr>
            <w:r w:rsidRPr="006355B9">
              <w:rPr>
                <w:color w:val="000000"/>
                <w:sz w:val="18"/>
                <w:szCs w:val="18"/>
              </w:rPr>
              <w:t>-407 958,66</w:t>
            </w:r>
          </w:p>
        </w:tc>
        <w:tc>
          <w:tcPr>
            <w:tcW w:w="597" w:type="pct"/>
            <w:tcBorders>
              <w:top w:val="nil"/>
              <w:left w:val="nil"/>
              <w:bottom w:val="single" w:sz="4" w:space="0" w:color="auto"/>
              <w:right w:val="single" w:sz="4" w:space="0" w:color="auto"/>
            </w:tcBorders>
            <w:shd w:val="clear" w:color="auto" w:fill="auto"/>
            <w:noWrap/>
            <w:vAlign w:val="bottom"/>
            <w:hideMark/>
          </w:tcPr>
          <w:p w14:paraId="40A36460" w14:textId="77777777" w:rsidR="006355B9" w:rsidRPr="006355B9" w:rsidRDefault="006355B9" w:rsidP="006355B9">
            <w:pPr>
              <w:jc w:val="right"/>
              <w:rPr>
                <w:color w:val="000000"/>
                <w:sz w:val="18"/>
                <w:szCs w:val="18"/>
              </w:rPr>
            </w:pPr>
            <w:r w:rsidRPr="006355B9">
              <w:rPr>
                <w:color w:val="000000"/>
                <w:sz w:val="18"/>
                <w:szCs w:val="18"/>
              </w:rPr>
              <w:t>-897 165,92</w:t>
            </w:r>
          </w:p>
        </w:tc>
      </w:tr>
      <w:tr w:rsidR="006355B9" w:rsidRPr="006355B9" w14:paraId="1CCF8BCC" w14:textId="77777777" w:rsidTr="006355B9">
        <w:trPr>
          <w:trHeight w:val="519"/>
        </w:trPr>
        <w:tc>
          <w:tcPr>
            <w:tcW w:w="657" w:type="pct"/>
            <w:tcBorders>
              <w:top w:val="nil"/>
              <w:left w:val="single" w:sz="4" w:space="0" w:color="auto"/>
              <w:bottom w:val="single" w:sz="4" w:space="0" w:color="auto"/>
              <w:right w:val="single" w:sz="4" w:space="0" w:color="auto"/>
            </w:tcBorders>
            <w:shd w:val="clear" w:color="auto" w:fill="auto"/>
            <w:noWrap/>
            <w:vAlign w:val="bottom"/>
            <w:hideMark/>
          </w:tcPr>
          <w:p w14:paraId="79666CEE" w14:textId="77777777" w:rsidR="006355B9" w:rsidRPr="006355B9" w:rsidRDefault="006355B9" w:rsidP="006355B9">
            <w:pPr>
              <w:rPr>
                <w:color w:val="000000"/>
                <w:sz w:val="18"/>
                <w:szCs w:val="18"/>
              </w:rPr>
            </w:pPr>
            <w:r w:rsidRPr="006355B9">
              <w:rPr>
                <w:color w:val="000000"/>
                <w:sz w:val="18"/>
                <w:szCs w:val="18"/>
              </w:rPr>
              <w:t>-резерв по СД</w:t>
            </w:r>
          </w:p>
        </w:tc>
        <w:tc>
          <w:tcPr>
            <w:tcW w:w="414" w:type="pct"/>
            <w:tcBorders>
              <w:top w:val="nil"/>
              <w:left w:val="nil"/>
              <w:bottom w:val="single" w:sz="4" w:space="0" w:color="auto"/>
              <w:right w:val="single" w:sz="4" w:space="0" w:color="auto"/>
            </w:tcBorders>
            <w:shd w:val="clear" w:color="auto" w:fill="auto"/>
            <w:noWrap/>
            <w:vAlign w:val="bottom"/>
            <w:hideMark/>
          </w:tcPr>
          <w:p w14:paraId="696DD594" w14:textId="77777777" w:rsidR="006355B9" w:rsidRPr="006355B9" w:rsidRDefault="006355B9" w:rsidP="006355B9">
            <w:pPr>
              <w:jc w:val="right"/>
              <w:rPr>
                <w:color w:val="000000"/>
                <w:sz w:val="18"/>
                <w:szCs w:val="18"/>
              </w:rPr>
            </w:pPr>
            <w:r w:rsidRPr="006355B9">
              <w:rPr>
                <w:color w:val="000000"/>
                <w:sz w:val="18"/>
                <w:szCs w:val="18"/>
              </w:rPr>
              <w:t>489 242,49</w:t>
            </w:r>
          </w:p>
        </w:tc>
        <w:tc>
          <w:tcPr>
            <w:tcW w:w="415" w:type="pct"/>
            <w:tcBorders>
              <w:top w:val="nil"/>
              <w:left w:val="nil"/>
              <w:bottom w:val="single" w:sz="4" w:space="0" w:color="auto"/>
              <w:right w:val="single" w:sz="4" w:space="0" w:color="auto"/>
            </w:tcBorders>
            <w:shd w:val="clear" w:color="auto" w:fill="auto"/>
            <w:noWrap/>
            <w:vAlign w:val="bottom"/>
            <w:hideMark/>
          </w:tcPr>
          <w:p w14:paraId="35A776FE" w14:textId="77777777" w:rsidR="006355B9" w:rsidRPr="006355B9" w:rsidRDefault="006355B9" w:rsidP="006355B9">
            <w:pPr>
              <w:jc w:val="right"/>
              <w:rPr>
                <w:color w:val="000000"/>
                <w:sz w:val="18"/>
                <w:szCs w:val="18"/>
              </w:rPr>
            </w:pPr>
            <w:r w:rsidRPr="006355B9">
              <w:rPr>
                <w:color w:val="000000"/>
                <w:sz w:val="18"/>
                <w:szCs w:val="18"/>
              </w:rPr>
              <w:t>83 587,00</w:t>
            </w:r>
          </w:p>
        </w:tc>
        <w:tc>
          <w:tcPr>
            <w:tcW w:w="388" w:type="pct"/>
            <w:tcBorders>
              <w:top w:val="nil"/>
              <w:left w:val="nil"/>
              <w:bottom w:val="single" w:sz="4" w:space="0" w:color="auto"/>
              <w:right w:val="single" w:sz="4" w:space="0" w:color="auto"/>
            </w:tcBorders>
            <w:shd w:val="clear" w:color="auto" w:fill="auto"/>
            <w:noWrap/>
            <w:vAlign w:val="bottom"/>
            <w:hideMark/>
          </w:tcPr>
          <w:p w14:paraId="748CBB26" w14:textId="77777777" w:rsidR="006355B9" w:rsidRPr="006355B9" w:rsidRDefault="006355B9" w:rsidP="006355B9">
            <w:pPr>
              <w:jc w:val="right"/>
              <w:rPr>
                <w:color w:val="000000"/>
                <w:sz w:val="18"/>
                <w:szCs w:val="18"/>
              </w:rPr>
            </w:pPr>
            <w:r w:rsidRPr="006355B9">
              <w:rPr>
                <w:color w:val="000000"/>
                <w:sz w:val="18"/>
                <w:szCs w:val="18"/>
              </w:rPr>
              <w:t>-405 655,49</w:t>
            </w:r>
          </w:p>
        </w:tc>
        <w:tc>
          <w:tcPr>
            <w:tcW w:w="415" w:type="pct"/>
            <w:tcBorders>
              <w:top w:val="nil"/>
              <w:left w:val="nil"/>
              <w:bottom w:val="single" w:sz="4" w:space="0" w:color="auto"/>
              <w:right w:val="single" w:sz="4" w:space="0" w:color="auto"/>
            </w:tcBorders>
            <w:shd w:val="clear" w:color="auto" w:fill="auto"/>
            <w:noWrap/>
            <w:vAlign w:val="bottom"/>
            <w:hideMark/>
          </w:tcPr>
          <w:p w14:paraId="55F48894" w14:textId="77777777" w:rsidR="006355B9" w:rsidRPr="006355B9" w:rsidRDefault="006355B9" w:rsidP="006355B9">
            <w:pPr>
              <w:jc w:val="right"/>
              <w:rPr>
                <w:color w:val="000000"/>
                <w:sz w:val="18"/>
                <w:szCs w:val="18"/>
              </w:rPr>
            </w:pPr>
            <w:r w:rsidRPr="006355B9">
              <w:rPr>
                <w:color w:val="000000"/>
                <w:sz w:val="18"/>
                <w:szCs w:val="18"/>
              </w:rPr>
              <w:t>483 113,14</w:t>
            </w:r>
          </w:p>
        </w:tc>
        <w:tc>
          <w:tcPr>
            <w:tcW w:w="415" w:type="pct"/>
            <w:tcBorders>
              <w:top w:val="nil"/>
              <w:left w:val="nil"/>
              <w:bottom w:val="single" w:sz="4" w:space="0" w:color="auto"/>
              <w:right w:val="single" w:sz="4" w:space="0" w:color="auto"/>
            </w:tcBorders>
            <w:shd w:val="clear" w:color="auto" w:fill="auto"/>
            <w:noWrap/>
            <w:vAlign w:val="bottom"/>
            <w:hideMark/>
          </w:tcPr>
          <w:p w14:paraId="212885A3" w14:textId="77777777" w:rsidR="006355B9" w:rsidRPr="006355B9" w:rsidRDefault="006355B9" w:rsidP="006355B9">
            <w:pPr>
              <w:jc w:val="right"/>
              <w:rPr>
                <w:color w:val="000000"/>
                <w:sz w:val="18"/>
                <w:szCs w:val="18"/>
              </w:rPr>
            </w:pPr>
            <w:r w:rsidRPr="006355B9">
              <w:rPr>
                <w:color w:val="000000"/>
                <w:sz w:val="18"/>
                <w:szCs w:val="18"/>
              </w:rPr>
              <w:t>86 368,00</w:t>
            </w:r>
          </w:p>
        </w:tc>
        <w:tc>
          <w:tcPr>
            <w:tcW w:w="435" w:type="pct"/>
            <w:tcBorders>
              <w:top w:val="nil"/>
              <w:left w:val="nil"/>
              <w:bottom w:val="single" w:sz="4" w:space="0" w:color="auto"/>
              <w:right w:val="single" w:sz="4" w:space="0" w:color="auto"/>
            </w:tcBorders>
            <w:shd w:val="clear" w:color="auto" w:fill="auto"/>
            <w:noWrap/>
            <w:vAlign w:val="bottom"/>
            <w:hideMark/>
          </w:tcPr>
          <w:p w14:paraId="2A9B78F6" w14:textId="77777777" w:rsidR="006355B9" w:rsidRPr="006355B9" w:rsidRDefault="006355B9" w:rsidP="006355B9">
            <w:pPr>
              <w:jc w:val="right"/>
              <w:rPr>
                <w:color w:val="000000"/>
                <w:sz w:val="18"/>
                <w:szCs w:val="18"/>
              </w:rPr>
            </w:pPr>
            <w:r w:rsidRPr="006355B9">
              <w:rPr>
                <w:color w:val="000000"/>
                <w:sz w:val="18"/>
                <w:szCs w:val="18"/>
              </w:rPr>
              <w:t>-396 745,14</w:t>
            </w:r>
          </w:p>
        </w:tc>
        <w:tc>
          <w:tcPr>
            <w:tcW w:w="415" w:type="pct"/>
            <w:tcBorders>
              <w:top w:val="nil"/>
              <w:left w:val="nil"/>
              <w:bottom w:val="single" w:sz="4" w:space="0" w:color="auto"/>
              <w:right w:val="single" w:sz="4" w:space="0" w:color="auto"/>
            </w:tcBorders>
            <w:shd w:val="clear" w:color="auto" w:fill="auto"/>
            <w:noWrap/>
            <w:vAlign w:val="bottom"/>
            <w:hideMark/>
          </w:tcPr>
          <w:p w14:paraId="297C386E" w14:textId="77777777" w:rsidR="006355B9" w:rsidRPr="006355B9" w:rsidRDefault="006355B9" w:rsidP="006355B9">
            <w:pPr>
              <w:jc w:val="right"/>
              <w:rPr>
                <w:color w:val="000000"/>
                <w:sz w:val="18"/>
                <w:szCs w:val="18"/>
              </w:rPr>
            </w:pPr>
            <w:r w:rsidRPr="006355B9">
              <w:rPr>
                <w:color w:val="000000"/>
                <w:sz w:val="18"/>
                <w:szCs w:val="18"/>
              </w:rPr>
              <w:t>537 066,16</w:t>
            </w:r>
          </w:p>
        </w:tc>
        <w:tc>
          <w:tcPr>
            <w:tcW w:w="415" w:type="pct"/>
            <w:tcBorders>
              <w:top w:val="nil"/>
              <w:left w:val="nil"/>
              <w:bottom w:val="single" w:sz="4" w:space="0" w:color="auto"/>
              <w:right w:val="single" w:sz="4" w:space="0" w:color="auto"/>
            </w:tcBorders>
            <w:shd w:val="clear" w:color="auto" w:fill="auto"/>
            <w:noWrap/>
            <w:vAlign w:val="bottom"/>
            <w:hideMark/>
          </w:tcPr>
          <w:p w14:paraId="1D8D9D3E" w14:textId="77777777" w:rsidR="006355B9" w:rsidRPr="006355B9" w:rsidRDefault="006355B9" w:rsidP="006355B9">
            <w:pPr>
              <w:jc w:val="right"/>
              <w:rPr>
                <w:color w:val="000000"/>
                <w:sz w:val="18"/>
                <w:szCs w:val="18"/>
              </w:rPr>
            </w:pPr>
            <w:r w:rsidRPr="006355B9">
              <w:rPr>
                <w:color w:val="000000"/>
                <w:sz w:val="18"/>
                <w:szCs w:val="18"/>
              </w:rPr>
              <w:t>29 029,00</w:t>
            </w:r>
          </w:p>
        </w:tc>
        <w:tc>
          <w:tcPr>
            <w:tcW w:w="435" w:type="pct"/>
            <w:tcBorders>
              <w:top w:val="nil"/>
              <w:left w:val="nil"/>
              <w:bottom w:val="single" w:sz="4" w:space="0" w:color="auto"/>
              <w:right w:val="single" w:sz="4" w:space="0" w:color="auto"/>
            </w:tcBorders>
            <w:shd w:val="clear" w:color="auto" w:fill="auto"/>
            <w:noWrap/>
            <w:vAlign w:val="bottom"/>
            <w:hideMark/>
          </w:tcPr>
          <w:p w14:paraId="5CD61FB9" w14:textId="77777777" w:rsidR="006355B9" w:rsidRPr="006355B9" w:rsidRDefault="006355B9" w:rsidP="006355B9">
            <w:pPr>
              <w:jc w:val="right"/>
              <w:rPr>
                <w:color w:val="000000"/>
                <w:sz w:val="18"/>
                <w:szCs w:val="18"/>
              </w:rPr>
            </w:pPr>
            <w:r w:rsidRPr="006355B9">
              <w:rPr>
                <w:color w:val="000000"/>
                <w:sz w:val="18"/>
                <w:szCs w:val="18"/>
              </w:rPr>
              <w:t>-508 037,16</w:t>
            </w:r>
          </w:p>
        </w:tc>
        <w:tc>
          <w:tcPr>
            <w:tcW w:w="597" w:type="pct"/>
            <w:tcBorders>
              <w:top w:val="nil"/>
              <w:left w:val="nil"/>
              <w:bottom w:val="single" w:sz="4" w:space="0" w:color="auto"/>
              <w:right w:val="single" w:sz="4" w:space="0" w:color="auto"/>
            </w:tcBorders>
            <w:shd w:val="clear" w:color="auto" w:fill="auto"/>
            <w:noWrap/>
            <w:vAlign w:val="bottom"/>
            <w:hideMark/>
          </w:tcPr>
          <w:p w14:paraId="1D8BF1FF" w14:textId="77777777" w:rsidR="006355B9" w:rsidRPr="006355B9" w:rsidRDefault="006355B9" w:rsidP="006355B9">
            <w:pPr>
              <w:jc w:val="right"/>
              <w:rPr>
                <w:color w:val="000000"/>
                <w:sz w:val="18"/>
                <w:szCs w:val="18"/>
              </w:rPr>
            </w:pPr>
            <w:r w:rsidRPr="006355B9">
              <w:rPr>
                <w:color w:val="000000"/>
                <w:sz w:val="18"/>
                <w:szCs w:val="18"/>
              </w:rPr>
              <w:t>-1 310 437,79</w:t>
            </w:r>
          </w:p>
        </w:tc>
      </w:tr>
      <w:tr w:rsidR="006355B9" w:rsidRPr="006355B9" w14:paraId="2F183955" w14:textId="77777777" w:rsidTr="006355B9">
        <w:trPr>
          <w:trHeight w:val="519"/>
        </w:trPr>
        <w:tc>
          <w:tcPr>
            <w:tcW w:w="657" w:type="pct"/>
            <w:tcBorders>
              <w:top w:val="nil"/>
              <w:left w:val="single" w:sz="4" w:space="0" w:color="auto"/>
              <w:bottom w:val="single" w:sz="4" w:space="0" w:color="auto"/>
              <w:right w:val="single" w:sz="4" w:space="0" w:color="auto"/>
            </w:tcBorders>
            <w:shd w:val="clear" w:color="auto" w:fill="auto"/>
            <w:noWrap/>
            <w:vAlign w:val="bottom"/>
            <w:hideMark/>
          </w:tcPr>
          <w:p w14:paraId="6132C183" w14:textId="77777777" w:rsidR="006355B9" w:rsidRPr="006355B9" w:rsidRDefault="006355B9" w:rsidP="006355B9">
            <w:pPr>
              <w:rPr>
                <w:color w:val="000000"/>
                <w:sz w:val="18"/>
                <w:szCs w:val="18"/>
              </w:rPr>
            </w:pPr>
            <w:r w:rsidRPr="006355B9">
              <w:rPr>
                <w:color w:val="000000"/>
                <w:sz w:val="18"/>
                <w:szCs w:val="18"/>
              </w:rPr>
              <w:t xml:space="preserve">Итого </w:t>
            </w:r>
          </w:p>
        </w:tc>
        <w:tc>
          <w:tcPr>
            <w:tcW w:w="414" w:type="pct"/>
            <w:tcBorders>
              <w:top w:val="nil"/>
              <w:left w:val="nil"/>
              <w:bottom w:val="single" w:sz="4" w:space="0" w:color="auto"/>
              <w:right w:val="single" w:sz="4" w:space="0" w:color="auto"/>
            </w:tcBorders>
            <w:shd w:val="clear" w:color="auto" w:fill="auto"/>
            <w:noWrap/>
            <w:vAlign w:val="bottom"/>
            <w:hideMark/>
          </w:tcPr>
          <w:p w14:paraId="7336A577" w14:textId="77777777" w:rsidR="006355B9" w:rsidRPr="006355B9" w:rsidRDefault="006355B9" w:rsidP="006355B9">
            <w:pPr>
              <w:jc w:val="right"/>
              <w:rPr>
                <w:color w:val="000000"/>
                <w:sz w:val="18"/>
                <w:szCs w:val="18"/>
              </w:rPr>
            </w:pPr>
            <w:r w:rsidRPr="006355B9">
              <w:rPr>
                <w:color w:val="000000"/>
                <w:sz w:val="18"/>
                <w:szCs w:val="18"/>
              </w:rPr>
              <w:t>2 638 470,63</w:t>
            </w:r>
          </w:p>
        </w:tc>
        <w:tc>
          <w:tcPr>
            <w:tcW w:w="415" w:type="pct"/>
            <w:tcBorders>
              <w:top w:val="nil"/>
              <w:left w:val="nil"/>
              <w:bottom w:val="single" w:sz="4" w:space="0" w:color="auto"/>
              <w:right w:val="single" w:sz="4" w:space="0" w:color="auto"/>
            </w:tcBorders>
            <w:shd w:val="clear" w:color="auto" w:fill="auto"/>
            <w:noWrap/>
            <w:vAlign w:val="bottom"/>
            <w:hideMark/>
          </w:tcPr>
          <w:p w14:paraId="1276AF22" w14:textId="77777777" w:rsidR="006355B9" w:rsidRPr="006355B9" w:rsidRDefault="006355B9" w:rsidP="006355B9">
            <w:pPr>
              <w:jc w:val="right"/>
              <w:rPr>
                <w:color w:val="000000"/>
                <w:sz w:val="18"/>
                <w:szCs w:val="18"/>
              </w:rPr>
            </w:pPr>
            <w:r w:rsidRPr="006355B9">
              <w:rPr>
                <w:color w:val="000000"/>
                <w:sz w:val="18"/>
                <w:szCs w:val="18"/>
              </w:rPr>
              <w:t>1 699 039,00</w:t>
            </w:r>
          </w:p>
        </w:tc>
        <w:tc>
          <w:tcPr>
            <w:tcW w:w="388" w:type="pct"/>
            <w:tcBorders>
              <w:top w:val="nil"/>
              <w:left w:val="nil"/>
              <w:bottom w:val="single" w:sz="4" w:space="0" w:color="auto"/>
              <w:right w:val="single" w:sz="4" w:space="0" w:color="auto"/>
            </w:tcBorders>
            <w:shd w:val="clear" w:color="auto" w:fill="auto"/>
            <w:noWrap/>
            <w:vAlign w:val="bottom"/>
            <w:hideMark/>
          </w:tcPr>
          <w:p w14:paraId="6E296A37" w14:textId="77777777" w:rsidR="006355B9" w:rsidRPr="006355B9" w:rsidRDefault="006355B9" w:rsidP="006355B9">
            <w:pPr>
              <w:jc w:val="right"/>
              <w:rPr>
                <w:color w:val="000000"/>
                <w:sz w:val="18"/>
                <w:szCs w:val="18"/>
              </w:rPr>
            </w:pPr>
            <w:r w:rsidRPr="006355B9">
              <w:rPr>
                <w:color w:val="000000"/>
                <w:sz w:val="18"/>
                <w:szCs w:val="18"/>
              </w:rPr>
              <w:t>-939 431,63</w:t>
            </w:r>
          </w:p>
        </w:tc>
        <w:tc>
          <w:tcPr>
            <w:tcW w:w="415" w:type="pct"/>
            <w:tcBorders>
              <w:top w:val="nil"/>
              <w:left w:val="nil"/>
              <w:bottom w:val="single" w:sz="4" w:space="0" w:color="auto"/>
              <w:right w:val="single" w:sz="4" w:space="0" w:color="auto"/>
            </w:tcBorders>
            <w:shd w:val="clear" w:color="auto" w:fill="auto"/>
            <w:noWrap/>
            <w:vAlign w:val="bottom"/>
            <w:hideMark/>
          </w:tcPr>
          <w:p w14:paraId="45DCA908" w14:textId="77777777" w:rsidR="006355B9" w:rsidRPr="006355B9" w:rsidRDefault="006355B9" w:rsidP="006355B9">
            <w:pPr>
              <w:jc w:val="right"/>
              <w:rPr>
                <w:color w:val="000000"/>
                <w:sz w:val="18"/>
                <w:szCs w:val="18"/>
              </w:rPr>
            </w:pPr>
            <w:r w:rsidRPr="006355B9">
              <w:rPr>
                <w:color w:val="000000"/>
                <w:sz w:val="18"/>
                <w:szCs w:val="18"/>
              </w:rPr>
              <w:t>2 912 758,71</w:t>
            </w:r>
          </w:p>
        </w:tc>
        <w:tc>
          <w:tcPr>
            <w:tcW w:w="415" w:type="pct"/>
            <w:tcBorders>
              <w:top w:val="nil"/>
              <w:left w:val="nil"/>
              <w:bottom w:val="single" w:sz="4" w:space="0" w:color="auto"/>
              <w:right w:val="single" w:sz="4" w:space="0" w:color="auto"/>
            </w:tcBorders>
            <w:shd w:val="clear" w:color="auto" w:fill="auto"/>
            <w:noWrap/>
            <w:vAlign w:val="bottom"/>
            <w:hideMark/>
          </w:tcPr>
          <w:p w14:paraId="3D4D64DC" w14:textId="77777777" w:rsidR="006355B9" w:rsidRPr="006355B9" w:rsidRDefault="006355B9" w:rsidP="006355B9">
            <w:pPr>
              <w:jc w:val="right"/>
              <w:rPr>
                <w:color w:val="000000"/>
                <w:sz w:val="18"/>
                <w:szCs w:val="18"/>
              </w:rPr>
            </w:pPr>
            <w:r w:rsidRPr="006355B9">
              <w:rPr>
                <w:color w:val="000000"/>
                <w:sz w:val="18"/>
                <w:szCs w:val="18"/>
              </w:rPr>
              <w:t>1 822 336,00</w:t>
            </w:r>
          </w:p>
        </w:tc>
        <w:tc>
          <w:tcPr>
            <w:tcW w:w="435" w:type="pct"/>
            <w:tcBorders>
              <w:top w:val="nil"/>
              <w:left w:val="nil"/>
              <w:bottom w:val="single" w:sz="4" w:space="0" w:color="auto"/>
              <w:right w:val="single" w:sz="4" w:space="0" w:color="auto"/>
            </w:tcBorders>
            <w:shd w:val="clear" w:color="auto" w:fill="auto"/>
            <w:noWrap/>
            <w:vAlign w:val="bottom"/>
            <w:hideMark/>
          </w:tcPr>
          <w:p w14:paraId="5D23144D" w14:textId="77777777" w:rsidR="006355B9" w:rsidRPr="006355B9" w:rsidRDefault="006355B9" w:rsidP="006355B9">
            <w:pPr>
              <w:jc w:val="right"/>
              <w:rPr>
                <w:color w:val="000000"/>
                <w:sz w:val="18"/>
                <w:szCs w:val="18"/>
              </w:rPr>
            </w:pPr>
            <w:r w:rsidRPr="006355B9">
              <w:rPr>
                <w:color w:val="000000"/>
                <w:sz w:val="18"/>
                <w:szCs w:val="18"/>
              </w:rPr>
              <w:t>-1 090 422,71</w:t>
            </w:r>
          </w:p>
        </w:tc>
        <w:tc>
          <w:tcPr>
            <w:tcW w:w="415" w:type="pct"/>
            <w:tcBorders>
              <w:top w:val="nil"/>
              <w:left w:val="nil"/>
              <w:bottom w:val="single" w:sz="4" w:space="0" w:color="auto"/>
              <w:right w:val="single" w:sz="4" w:space="0" w:color="auto"/>
            </w:tcBorders>
            <w:shd w:val="clear" w:color="auto" w:fill="auto"/>
            <w:noWrap/>
            <w:vAlign w:val="bottom"/>
            <w:hideMark/>
          </w:tcPr>
          <w:p w14:paraId="25CEB9A6" w14:textId="77777777" w:rsidR="006355B9" w:rsidRPr="006355B9" w:rsidRDefault="006355B9" w:rsidP="006355B9">
            <w:pPr>
              <w:jc w:val="right"/>
              <w:rPr>
                <w:color w:val="000000"/>
                <w:sz w:val="18"/>
                <w:szCs w:val="18"/>
              </w:rPr>
            </w:pPr>
            <w:r w:rsidRPr="006355B9">
              <w:rPr>
                <w:color w:val="000000"/>
                <w:sz w:val="18"/>
                <w:szCs w:val="18"/>
              </w:rPr>
              <w:t>3 573 196,80</w:t>
            </w:r>
          </w:p>
        </w:tc>
        <w:tc>
          <w:tcPr>
            <w:tcW w:w="415" w:type="pct"/>
            <w:tcBorders>
              <w:top w:val="nil"/>
              <w:left w:val="nil"/>
              <w:bottom w:val="single" w:sz="4" w:space="0" w:color="auto"/>
              <w:right w:val="single" w:sz="4" w:space="0" w:color="auto"/>
            </w:tcBorders>
            <w:shd w:val="clear" w:color="auto" w:fill="auto"/>
            <w:noWrap/>
            <w:vAlign w:val="bottom"/>
            <w:hideMark/>
          </w:tcPr>
          <w:p w14:paraId="06B4C975" w14:textId="77777777" w:rsidR="006355B9" w:rsidRPr="006355B9" w:rsidRDefault="006355B9" w:rsidP="006355B9">
            <w:pPr>
              <w:jc w:val="right"/>
              <w:rPr>
                <w:color w:val="000000"/>
                <w:sz w:val="18"/>
                <w:szCs w:val="18"/>
              </w:rPr>
            </w:pPr>
            <w:r w:rsidRPr="006355B9">
              <w:rPr>
                <w:color w:val="000000"/>
                <w:sz w:val="18"/>
                <w:szCs w:val="18"/>
              </w:rPr>
              <w:t>1 843 932,00</w:t>
            </w:r>
          </w:p>
        </w:tc>
        <w:tc>
          <w:tcPr>
            <w:tcW w:w="435" w:type="pct"/>
            <w:tcBorders>
              <w:top w:val="nil"/>
              <w:left w:val="nil"/>
              <w:bottom w:val="single" w:sz="4" w:space="0" w:color="auto"/>
              <w:right w:val="single" w:sz="4" w:space="0" w:color="auto"/>
            </w:tcBorders>
            <w:shd w:val="clear" w:color="auto" w:fill="auto"/>
            <w:noWrap/>
            <w:vAlign w:val="bottom"/>
            <w:hideMark/>
          </w:tcPr>
          <w:p w14:paraId="60A1512A" w14:textId="77777777" w:rsidR="006355B9" w:rsidRPr="006355B9" w:rsidRDefault="006355B9" w:rsidP="006355B9">
            <w:pPr>
              <w:jc w:val="right"/>
              <w:rPr>
                <w:color w:val="000000"/>
                <w:sz w:val="18"/>
                <w:szCs w:val="18"/>
              </w:rPr>
            </w:pPr>
            <w:r w:rsidRPr="006355B9">
              <w:rPr>
                <w:color w:val="000000"/>
                <w:sz w:val="18"/>
                <w:szCs w:val="18"/>
              </w:rPr>
              <w:t>-1 729 264,80</w:t>
            </w:r>
          </w:p>
        </w:tc>
        <w:tc>
          <w:tcPr>
            <w:tcW w:w="597" w:type="pct"/>
            <w:tcBorders>
              <w:top w:val="nil"/>
              <w:left w:val="nil"/>
              <w:bottom w:val="single" w:sz="4" w:space="0" w:color="auto"/>
              <w:right w:val="single" w:sz="4" w:space="0" w:color="auto"/>
            </w:tcBorders>
            <w:shd w:val="clear" w:color="auto" w:fill="auto"/>
            <w:noWrap/>
            <w:vAlign w:val="bottom"/>
            <w:hideMark/>
          </w:tcPr>
          <w:p w14:paraId="27B392EC" w14:textId="77777777" w:rsidR="006355B9" w:rsidRPr="006355B9" w:rsidRDefault="006355B9" w:rsidP="006355B9">
            <w:pPr>
              <w:jc w:val="right"/>
              <w:rPr>
                <w:color w:val="000000"/>
                <w:sz w:val="18"/>
                <w:szCs w:val="18"/>
              </w:rPr>
            </w:pPr>
            <w:r w:rsidRPr="006355B9">
              <w:rPr>
                <w:color w:val="000000"/>
                <w:sz w:val="18"/>
                <w:szCs w:val="18"/>
              </w:rPr>
              <w:t>-3 759 119,14</w:t>
            </w:r>
          </w:p>
        </w:tc>
      </w:tr>
    </w:tbl>
    <w:p w14:paraId="4F5C444D" w14:textId="77777777" w:rsidR="006355B9" w:rsidRPr="006355B9" w:rsidRDefault="006355B9" w:rsidP="006355B9">
      <w:pPr>
        <w:ind w:firstLine="709"/>
        <w:jc w:val="right"/>
        <w:rPr>
          <w:color w:val="000000" w:themeColor="text1"/>
          <w:sz w:val="28"/>
          <w:szCs w:val="28"/>
        </w:rPr>
      </w:pPr>
    </w:p>
    <w:p w14:paraId="21B51052" w14:textId="77777777" w:rsidR="006355B9" w:rsidRPr="006355B9" w:rsidRDefault="006355B9" w:rsidP="006355B9">
      <w:pPr>
        <w:ind w:firstLine="709"/>
        <w:jc w:val="both"/>
        <w:rPr>
          <w:color w:val="000000" w:themeColor="text1"/>
          <w:sz w:val="28"/>
          <w:szCs w:val="28"/>
        </w:rPr>
      </w:pPr>
    </w:p>
    <w:p w14:paraId="3A3FE52B" w14:textId="77777777" w:rsidR="006355B9" w:rsidRPr="006355B9" w:rsidRDefault="006355B9" w:rsidP="006355B9">
      <w:pPr>
        <w:ind w:firstLine="709"/>
        <w:jc w:val="both"/>
        <w:rPr>
          <w:color w:val="000000" w:themeColor="text1"/>
          <w:sz w:val="28"/>
          <w:szCs w:val="28"/>
        </w:rPr>
      </w:pPr>
    </w:p>
    <w:p w14:paraId="4047721F" w14:textId="77777777" w:rsidR="006355B9" w:rsidRPr="006355B9" w:rsidRDefault="006355B9" w:rsidP="006355B9">
      <w:pPr>
        <w:ind w:firstLine="709"/>
        <w:jc w:val="both"/>
        <w:rPr>
          <w:color w:val="000000" w:themeColor="text1"/>
          <w:sz w:val="28"/>
          <w:szCs w:val="28"/>
        </w:rPr>
      </w:pPr>
    </w:p>
    <w:p w14:paraId="0FF1DE64" w14:textId="77777777" w:rsidR="006355B9" w:rsidRPr="006355B9" w:rsidRDefault="006355B9" w:rsidP="006355B9">
      <w:pPr>
        <w:ind w:firstLine="709"/>
        <w:jc w:val="both"/>
        <w:rPr>
          <w:color w:val="000000" w:themeColor="text1"/>
          <w:sz w:val="28"/>
          <w:szCs w:val="28"/>
        </w:rPr>
      </w:pPr>
    </w:p>
    <w:p w14:paraId="4CED4E9C" w14:textId="77777777" w:rsidR="006355B9" w:rsidRPr="006355B9" w:rsidRDefault="006355B9" w:rsidP="006355B9">
      <w:pPr>
        <w:ind w:firstLine="709"/>
        <w:jc w:val="both"/>
        <w:rPr>
          <w:color w:val="000000" w:themeColor="text1"/>
          <w:sz w:val="28"/>
          <w:szCs w:val="28"/>
        </w:rPr>
      </w:pPr>
    </w:p>
    <w:p w14:paraId="46ED9DEC" w14:textId="77777777" w:rsidR="006355B9" w:rsidRPr="006355B9" w:rsidRDefault="006355B9" w:rsidP="006355B9">
      <w:pPr>
        <w:ind w:firstLine="709"/>
        <w:jc w:val="both"/>
        <w:rPr>
          <w:color w:val="000000" w:themeColor="text1"/>
          <w:sz w:val="28"/>
          <w:szCs w:val="28"/>
        </w:rPr>
      </w:pPr>
    </w:p>
    <w:p w14:paraId="24D04C1D" w14:textId="77777777" w:rsidR="006355B9" w:rsidRPr="006355B9" w:rsidRDefault="006355B9" w:rsidP="006355B9">
      <w:pPr>
        <w:ind w:firstLine="709"/>
        <w:jc w:val="both"/>
        <w:rPr>
          <w:color w:val="000000" w:themeColor="text1"/>
          <w:sz w:val="28"/>
          <w:szCs w:val="28"/>
        </w:rPr>
      </w:pPr>
    </w:p>
    <w:p w14:paraId="6604C528" w14:textId="77777777" w:rsidR="006355B9" w:rsidRPr="006355B9" w:rsidRDefault="006355B9" w:rsidP="006355B9">
      <w:pPr>
        <w:ind w:firstLine="709"/>
        <w:jc w:val="both"/>
        <w:rPr>
          <w:color w:val="000000" w:themeColor="text1"/>
          <w:sz w:val="28"/>
          <w:szCs w:val="28"/>
        </w:rPr>
      </w:pPr>
    </w:p>
    <w:p w14:paraId="600C7A74" w14:textId="77777777" w:rsidR="006355B9" w:rsidRPr="006355B9" w:rsidRDefault="006355B9" w:rsidP="006355B9">
      <w:pPr>
        <w:ind w:firstLine="709"/>
        <w:jc w:val="both"/>
        <w:rPr>
          <w:color w:val="000000" w:themeColor="text1"/>
          <w:sz w:val="28"/>
          <w:szCs w:val="28"/>
        </w:rPr>
      </w:pPr>
    </w:p>
    <w:p w14:paraId="59C295B2" w14:textId="77777777" w:rsidR="006355B9" w:rsidRPr="006355B9" w:rsidRDefault="006355B9" w:rsidP="006355B9">
      <w:pPr>
        <w:ind w:firstLine="709"/>
        <w:jc w:val="both"/>
        <w:rPr>
          <w:color w:val="000000" w:themeColor="text1"/>
          <w:sz w:val="28"/>
          <w:szCs w:val="28"/>
        </w:rPr>
      </w:pPr>
    </w:p>
    <w:p w14:paraId="18F5BA8A" w14:textId="77777777" w:rsidR="006355B9" w:rsidRPr="006355B9" w:rsidRDefault="006355B9" w:rsidP="006355B9">
      <w:pPr>
        <w:ind w:firstLine="709"/>
        <w:jc w:val="both"/>
        <w:rPr>
          <w:color w:val="000000" w:themeColor="text1"/>
          <w:sz w:val="28"/>
          <w:szCs w:val="28"/>
        </w:rPr>
      </w:pPr>
    </w:p>
    <w:p w14:paraId="2601F0B0" w14:textId="77777777" w:rsidR="006355B9" w:rsidRPr="006355B9" w:rsidRDefault="006355B9" w:rsidP="006355B9">
      <w:pPr>
        <w:ind w:firstLine="709"/>
        <w:jc w:val="both"/>
        <w:rPr>
          <w:color w:val="000000" w:themeColor="text1"/>
          <w:sz w:val="28"/>
          <w:szCs w:val="28"/>
        </w:rPr>
      </w:pPr>
    </w:p>
    <w:p w14:paraId="337B5E63" w14:textId="77777777" w:rsidR="006355B9" w:rsidRPr="006355B9" w:rsidRDefault="006355B9" w:rsidP="006355B9">
      <w:pPr>
        <w:ind w:firstLine="709"/>
        <w:jc w:val="both"/>
        <w:rPr>
          <w:color w:val="000000" w:themeColor="text1"/>
          <w:sz w:val="28"/>
          <w:szCs w:val="28"/>
        </w:rPr>
      </w:pPr>
    </w:p>
    <w:p w14:paraId="1EE0DCA0" w14:textId="77777777" w:rsidR="006355B9" w:rsidRPr="006355B9" w:rsidRDefault="006355B9" w:rsidP="006355B9">
      <w:pPr>
        <w:ind w:firstLine="709"/>
        <w:jc w:val="both"/>
        <w:rPr>
          <w:color w:val="000000" w:themeColor="text1"/>
          <w:sz w:val="28"/>
          <w:szCs w:val="28"/>
        </w:rPr>
        <w:sectPr w:rsidR="006355B9" w:rsidRPr="006355B9" w:rsidSect="006355B9">
          <w:pgSz w:w="15840" w:h="12240" w:orient="landscape"/>
          <w:pgMar w:top="1276" w:right="1418" w:bottom="851" w:left="1134" w:header="709" w:footer="709" w:gutter="0"/>
          <w:cols w:space="708"/>
          <w:titlePg/>
          <w:docGrid w:linePitch="381"/>
        </w:sectPr>
      </w:pPr>
    </w:p>
    <w:p w14:paraId="337CA5BD" w14:textId="77777777" w:rsidR="006355B9" w:rsidRPr="006355B9" w:rsidRDefault="006355B9" w:rsidP="006355B9">
      <w:pPr>
        <w:ind w:firstLine="709"/>
        <w:jc w:val="both"/>
        <w:rPr>
          <w:color w:val="000000" w:themeColor="text1"/>
          <w:sz w:val="28"/>
          <w:szCs w:val="28"/>
        </w:rPr>
      </w:pPr>
      <w:r w:rsidRPr="006355B9">
        <w:rPr>
          <w:color w:val="000000" w:themeColor="text1"/>
          <w:sz w:val="28"/>
          <w:szCs w:val="28"/>
        </w:rPr>
        <w:lastRenderedPageBreak/>
        <w:t>В соответствии с положениями п. 7 Основ ценообразования распределение исключаемых экономически необоснованных доходов и расходов, учитываемых экономически обоснованных расходов,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осуществляется при расчете необходимой валовой выручки соответствующего годового периода регулирования с учетом параметров прогноза социально-экономического развития Российской Федерации.</w:t>
      </w:r>
    </w:p>
    <w:p w14:paraId="4FEF25AA" w14:textId="6DE9AD5C" w:rsidR="006355B9" w:rsidRPr="006355B9" w:rsidRDefault="006355B9" w:rsidP="006355B9">
      <w:pPr>
        <w:ind w:firstLine="709"/>
        <w:jc w:val="both"/>
        <w:rPr>
          <w:color w:val="000000" w:themeColor="text1"/>
          <w:sz w:val="28"/>
          <w:szCs w:val="28"/>
        </w:rPr>
      </w:pPr>
      <w:r w:rsidRPr="006355B9">
        <w:rPr>
          <w:color w:val="000000" w:themeColor="text1"/>
          <w:sz w:val="28"/>
          <w:szCs w:val="28"/>
        </w:rPr>
        <w:t>Следовательно, выявленные экономически необоснованные расходы регулируемой организации, учтенные в НВВ предприятия в предыдущих периодах, подлежат индексации при отражении результатов проведенного анализа в расчете сбытовых надбавок на плановый период.</w:t>
      </w:r>
    </w:p>
    <w:p w14:paraId="2484DB14" w14:textId="77777777" w:rsidR="006355B9" w:rsidRPr="006355B9" w:rsidRDefault="006355B9" w:rsidP="006355B9">
      <w:pPr>
        <w:ind w:firstLine="709"/>
        <w:jc w:val="right"/>
        <w:rPr>
          <w:color w:val="000000" w:themeColor="text1"/>
          <w:sz w:val="28"/>
          <w:szCs w:val="28"/>
        </w:rPr>
      </w:pPr>
    </w:p>
    <w:p w14:paraId="17D54C75" w14:textId="77777777" w:rsidR="006355B9" w:rsidRPr="006355B9" w:rsidRDefault="006355B9" w:rsidP="006355B9">
      <w:pPr>
        <w:spacing w:line="276" w:lineRule="auto"/>
        <w:ind w:firstLine="708"/>
        <w:jc w:val="right"/>
        <w:rPr>
          <w:color w:val="000000" w:themeColor="text1"/>
          <w:sz w:val="28"/>
          <w:szCs w:val="28"/>
        </w:rPr>
      </w:pPr>
      <w:r w:rsidRPr="006355B9">
        <w:rPr>
          <w:color w:val="000000" w:themeColor="text1"/>
          <w:sz w:val="28"/>
          <w:szCs w:val="28"/>
        </w:rPr>
        <w:t>Таблица 26</w:t>
      </w:r>
    </w:p>
    <w:p w14:paraId="6CE2F533" w14:textId="77777777" w:rsidR="006355B9" w:rsidRPr="006355B9" w:rsidRDefault="006355B9" w:rsidP="006355B9">
      <w:pPr>
        <w:spacing w:line="276" w:lineRule="auto"/>
        <w:jc w:val="center"/>
        <w:rPr>
          <w:color w:val="000000" w:themeColor="text1"/>
          <w:sz w:val="28"/>
          <w:szCs w:val="28"/>
        </w:rPr>
      </w:pPr>
      <w:r w:rsidRPr="006355B9">
        <w:rPr>
          <w:color w:val="000000" w:themeColor="text1"/>
          <w:sz w:val="28"/>
          <w:szCs w:val="28"/>
        </w:rPr>
        <w:t>Экономически необоснованные плановые расходы ПАО «</w:t>
      </w:r>
      <w:proofErr w:type="spellStart"/>
      <w:r w:rsidRPr="006355B9">
        <w:rPr>
          <w:color w:val="000000" w:themeColor="text1"/>
          <w:sz w:val="28"/>
          <w:szCs w:val="28"/>
        </w:rPr>
        <w:t>Кузбассэнергосбыт</w:t>
      </w:r>
      <w:proofErr w:type="spellEnd"/>
      <w:r w:rsidRPr="006355B9">
        <w:rPr>
          <w:color w:val="000000" w:themeColor="text1"/>
          <w:sz w:val="28"/>
          <w:szCs w:val="28"/>
        </w:rPr>
        <w:t>», подлежащих исключению из НВВ предприятия в соответствии с законодательством</w:t>
      </w:r>
    </w:p>
    <w:p w14:paraId="59E5976B" w14:textId="77777777" w:rsidR="006355B9" w:rsidRPr="006355B9" w:rsidRDefault="006355B9" w:rsidP="006355B9">
      <w:pPr>
        <w:ind w:firstLine="709"/>
        <w:jc w:val="right"/>
        <w:rPr>
          <w:color w:val="000000" w:themeColor="text1"/>
          <w:sz w:val="28"/>
          <w:szCs w:val="28"/>
        </w:rPr>
      </w:pPr>
      <w:r w:rsidRPr="006355B9">
        <w:rPr>
          <w:color w:val="000000" w:themeColor="text1"/>
          <w:sz w:val="28"/>
          <w:szCs w:val="28"/>
        </w:rPr>
        <w:t>тыс. руб.</w:t>
      </w:r>
    </w:p>
    <w:tbl>
      <w:tblPr>
        <w:tblW w:w="9820" w:type="dxa"/>
        <w:tblLook w:val="04A0" w:firstRow="1" w:lastRow="0" w:firstColumn="1" w:lastColumn="0" w:noHBand="0" w:noVBand="1"/>
      </w:tblPr>
      <w:tblGrid>
        <w:gridCol w:w="2680"/>
        <w:gridCol w:w="1420"/>
        <w:gridCol w:w="1520"/>
        <w:gridCol w:w="1300"/>
        <w:gridCol w:w="1440"/>
        <w:gridCol w:w="1460"/>
      </w:tblGrid>
      <w:tr w:rsidR="006355B9" w:rsidRPr="006355B9" w14:paraId="6B05C6A2" w14:textId="77777777" w:rsidTr="006B6248">
        <w:trPr>
          <w:trHeight w:val="525"/>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EC14E" w14:textId="77777777" w:rsidR="006355B9" w:rsidRPr="006355B9" w:rsidRDefault="006355B9" w:rsidP="006355B9">
            <w:pPr>
              <w:rPr>
                <w:color w:val="000000"/>
                <w:sz w:val="22"/>
                <w:szCs w:val="22"/>
              </w:rPr>
            </w:pPr>
            <w:r w:rsidRPr="006355B9">
              <w:rPr>
                <w:color w:val="000000"/>
                <w:sz w:val="22"/>
                <w:szCs w:val="22"/>
              </w:rPr>
              <w:t>Индексация ВД</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7D7ABA94" w14:textId="77777777" w:rsidR="006355B9" w:rsidRPr="006355B9" w:rsidRDefault="006355B9" w:rsidP="006355B9">
            <w:pPr>
              <w:jc w:val="center"/>
              <w:rPr>
                <w:color w:val="000000"/>
                <w:sz w:val="22"/>
                <w:szCs w:val="22"/>
              </w:rPr>
            </w:pPr>
            <w:r w:rsidRPr="006355B9">
              <w:rPr>
                <w:color w:val="000000"/>
                <w:sz w:val="22"/>
                <w:szCs w:val="22"/>
              </w:rPr>
              <w:t>Отклонения</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6854B986" w14:textId="77777777" w:rsidR="006355B9" w:rsidRPr="006355B9" w:rsidRDefault="006355B9" w:rsidP="006355B9">
            <w:pPr>
              <w:jc w:val="center"/>
              <w:rPr>
                <w:color w:val="000000"/>
                <w:sz w:val="22"/>
                <w:szCs w:val="22"/>
              </w:rPr>
            </w:pPr>
            <w:r w:rsidRPr="006355B9">
              <w:rPr>
                <w:color w:val="000000"/>
                <w:sz w:val="22"/>
                <w:szCs w:val="22"/>
              </w:rPr>
              <w:t>ИПЦ 2022</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55E29F7" w14:textId="77777777" w:rsidR="006355B9" w:rsidRPr="006355B9" w:rsidRDefault="006355B9" w:rsidP="006355B9">
            <w:pPr>
              <w:jc w:val="center"/>
              <w:rPr>
                <w:color w:val="000000"/>
                <w:sz w:val="22"/>
                <w:szCs w:val="22"/>
              </w:rPr>
            </w:pPr>
            <w:r w:rsidRPr="006355B9">
              <w:rPr>
                <w:color w:val="000000"/>
                <w:sz w:val="22"/>
                <w:szCs w:val="22"/>
              </w:rPr>
              <w:t>ИПЦ 2023</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587CABDD" w14:textId="77777777" w:rsidR="006355B9" w:rsidRPr="006355B9" w:rsidRDefault="006355B9" w:rsidP="006355B9">
            <w:pPr>
              <w:jc w:val="center"/>
              <w:rPr>
                <w:color w:val="000000"/>
                <w:sz w:val="22"/>
                <w:szCs w:val="22"/>
              </w:rPr>
            </w:pPr>
            <w:r w:rsidRPr="006355B9">
              <w:rPr>
                <w:color w:val="000000"/>
                <w:sz w:val="22"/>
                <w:szCs w:val="22"/>
              </w:rPr>
              <w:t>ИПЦ 2024</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41DA33E6" w14:textId="77777777" w:rsidR="006355B9" w:rsidRPr="006355B9" w:rsidRDefault="006355B9" w:rsidP="006355B9">
            <w:pPr>
              <w:rPr>
                <w:color w:val="000000"/>
                <w:sz w:val="22"/>
                <w:szCs w:val="22"/>
              </w:rPr>
            </w:pPr>
            <w:r w:rsidRPr="006355B9">
              <w:rPr>
                <w:color w:val="000000"/>
                <w:sz w:val="22"/>
                <w:szCs w:val="22"/>
              </w:rPr>
              <w:t>Результат</w:t>
            </w:r>
          </w:p>
        </w:tc>
      </w:tr>
      <w:tr w:rsidR="006355B9" w:rsidRPr="006355B9" w14:paraId="199544E6" w14:textId="77777777" w:rsidTr="006B6248">
        <w:trPr>
          <w:trHeight w:val="52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57A22B03" w14:textId="77777777" w:rsidR="006355B9" w:rsidRPr="006355B9" w:rsidRDefault="006355B9" w:rsidP="006355B9">
            <w:pPr>
              <w:rPr>
                <w:color w:val="000000"/>
                <w:sz w:val="22"/>
                <w:szCs w:val="22"/>
              </w:rPr>
            </w:pPr>
            <w:r w:rsidRPr="006355B9">
              <w:rPr>
                <w:color w:val="000000"/>
                <w:sz w:val="22"/>
                <w:szCs w:val="22"/>
              </w:rPr>
              <w:t>2021 год</w:t>
            </w:r>
          </w:p>
        </w:tc>
        <w:tc>
          <w:tcPr>
            <w:tcW w:w="1420" w:type="dxa"/>
            <w:tcBorders>
              <w:top w:val="nil"/>
              <w:left w:val="nil"/>
              <w:bottom w:val="single" w:sz="4" w:space="0" w:color="auto"/>
              <w:right w:val="single" w:sz="4" w:space="0" w:color="auto"/>
            </w:tcBorders>
            <w:shd w:val="clear" w:color="auto" w:fill="auto"/>
            <w:noWrap/>
            <w:vAlign w:val="bottom"/>
            <w:hideMark/>
          </w:tcPr>
          <w:p w14:paraId="0358FD2B" w14:textId="77777777" w:rsidR="006355B9" w:rsidRPr="006355B9" w:rsidRDefault="006355B9" w:rsidP="006355B9">
            <w:pPr>
              <w:jc w:val="right"/>
              <w:rPr>
                <w:color w:val="000000"/>
                <w:sz w:val="22"/>
                <w:szCs w:val="22"/>
              </w:rPr>
            </w:pPr>
            <w:r w:rsidRPr="006355B9">
              <w:rPr>
                <w:color w:val="000000"/>
                <w:sz w:val="22"/>
                <w:szCs w:val="22"/>
              </w:rPr>
              <w:t>939 431,63</w:t>
            </w:r>
          </w:p>
        </w:tc>
        <w:tc>
          <w:tcPr>
            <w:tcW w:w="15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F4FD64" w14:textId="77777777" w:rsidR="006355B9" w:rsidRPr="006355B9" w:rsidRDefault="006355B9" w:rsidP="006355B9">
            <w:pPr>
              <w:jc w:val="center"/>
              <w:rPr>
                <w:color w:val="000000"/>
                <w:sz w:val="22"/>
                <w:szCs w:val="22"/>
              </w:rPr>
            </w:pPr>
            <w:r w:rsidRPr="006355B9">
              <w:rPr>
                <w:color w:val="000000"/>
                <w:sz w:val="22"/>
                <w:szCs w:val="22"/>
              </w:rPr>
              <w:t>1,138</w:t>
            </w:r>
          </w:p>
        </w:tc>
        <w:tc>
          <w:tcPr>
            <w:tcW w:w="13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A9A398" w14:textId="77777777" w:rsidR="006355B9" w:rsidRPr="006355B9" w:rsidRDefault="006355B9" w:rsidP="006355B9">
            <w:pPr>
              <w:jc w:val="center"/>
              <w:rPr>
                <w:color w:val="000000"/>
                <w:sz w:val="22"/>
                <w:szCs w:val="22"/>
              </w:rPr>
            </w:pPr>
            <w:r w:rsidRPr="006355B9">
              <w:rPr>
                <w:color w:val="000000"/>
                <w:sz w:val="22"/>
                <w:szCs w:val="22"/>
              </w:rPr>
              <w:t>1,059</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F5D5E2" w14:textId="77777777" w:rsidR="006355B9" w:rsidRPr="006355B9" w:rsidRDefault="006355B9" w:rsidP="006355B9">
            <w:pPr>
              <w:jc w:val="center"/>
              <w:rPr>
                <w:color w:val="000000"/>
                <w:sz w:val="22"/>
                <w:szCs w:val="22"/>
              </w:rPr>
            </w:pPr>
            <w:r w:rsidRPr="006355B9">
              <w:rPr>
                <w:color w:val="000000"/>
                <w:sz w:val="22"/>
                <w:szCs w:val="22"/>
              </w:rPr>
              <w:t>1,08</w:t>
            </w:r>
          </w:p>
        </w:tc>
        <w:tc>
          <w:tcPr>
            <w:tcW w:w="1460" w:type="dxa"/>
            <w:tcBorders>
              <w:top w:val="nil"/>
              <w:left w:val="nil"/>
              <w:bottom w:val="single" w:sz="4" w:space="0" w:color="auto"/>
              <w:right w:val="single" w:sz="4" w:space="0" w:color="auto"/>
            </w:tcBorders>
            <w:shd w:val="clear" w:color="auto" w:fill="auto"/>
            <w:noWrap/>
            <w:vAlign w:val="bottom"/>
            <w:hideMark/>
          </w:tcPr>
          <w:p w14:paraId="5C1B2CDF" w14:textId="77777777" w:rsidR="006355B9" w:rsidRPr="006355B9" w:rsidRDefault="006355B9" w:rsidP="006355B9">
            <w:pPr>
              <w:jc w:val="right"/>
              <w:rPr>
                <w:color w:val="000000"/>
                <w:sz w:val="22"/>
                <w:szCs w:val="22"/>
              </w:rPr>
            </w:pPr>
            <w:r w:rsidRPr="006355B9">
              <w:rPr>
                <w:color w:val="000000"/>
                <w:sz w:val="22"/>
                <w:szCs w:val="22"/>
              </w:rPr>
              <w:t>1 222 720,39</w:t>
            </w:r>
          </w:p>
        </w:tc>
      </w:tr>
      <w:tr w:rsidR="006355B9" w:rsidRPr="006355B9" w14:paraId="2E803F23" w14:textId="77777777" w:rsidTr="006B6248">
        <w:trPr>
          <w:trHeight w:val="52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0E80F5E3" w14:textId="77777777" w:rsidR="006355B9" w:rsidRPr="006355B9" w:rsidRDefault="006355B9" w:rsidP="006355B9">
            <w:pPr>
              <w:rPr>
                <w:color w:val="000000"/>
                <w:sz w:val="22"/>
                <w:szCs w:val="22"/>
              </w:rPr>
            </w:pPr>
            <w:r w:rsidRPr="006355B9">
              <w:rPr>
                <w:color w:val="000000"/>
                <w:sz w:val="22"/>
                <w:szCs w:val="22"/>
              </w:rPr>
              <w:t>2022 год</w:t>
            </w:r>
          </w:p>
        </w:tc>
        <w:tc>
          <w:tcPr>
            <w:tcW w:w="1420" w:type="dxa"/>
            <w:tcBorders>
              <w:top w:val="nil"/>
              <w:left w:val="nil"/>
              <w:bottom w:val="single" w:sz="4" w:space="0" w:color="auto"/>
              <w:right w:val="single" w:sz="4" w:space="0" w:color="auto"/>
            </w:tcBorders>
            <w:shd w:val="clear" w:color="auto" w:fill="auto"/>
            <w:noWrap/>
            <w:vAlign w:val="bottom"/>
            <w:hideMark/>
          </w:tcPr>
          <w:p w14:paraId="0465C023" w14:textId="77777777" w:rsidR="006355B9" w:rsidRPr="006355B9" w:rsidRDefault="006355B9" w:rsidP="006355B9">
            <w:pPr>
              <w:jc w:val="right"/>
              <w:rPr>
                <w:color w:val="000000"/>
                <w:sz w:val="22"/>
                <w:szCs w:val="22"/>
              </w:rPr>
            </w:pPr>
            <w:r w:rsidRPr="006355B9">
              <w:rPr>
                <w:color w:val="000000"/>
                <w:sz w:val="22"/>
                <w:szCs w:val="22"/>
              </w:rPr>
              <w:t>1 090 422,71</w:t>
            </w:r>
          </w:p>
        </w:tc>
        <w:tc>
          <w:tcPr>
            <w:tcW w:w="1520" w:type="dxa"/>
            <w:vMerge/>
            <w:tcBorders>
              <w:top w:val="nil"/>
              <w:left w:val="single" w:sz="4" w:space="0" w:color="auto"/>
              <w:bottom w:val="single" w:sz="4" w:space="0" w:color="000000"/>
              <w:right w:val="single" w:sz="4" w:space="0" w:color="auto"/>
            </w:tcBorders>
            <w:vAlign w:val="center"/>
            <w:hideMark/>
          </w:tcPr>
          <w:p w14:paraId="4E88BACF" w14:textId="77777777" w:rsidR="006355B9" w:rsidRPr="006355B9" w:rsidRDefault="006355B9" w:rsidP="006355B9">
            <w:pPr>
              <w:rPr>
                <w:color w:val="000000"/>
                <w:sz w:val="22"/>
                <w:szCs w:val="22"/>
              </w:rPr>
            </w:pPr>
          </w:p>
        </w:tc>
        <w:tc>
          <w:tcPr>
            <w:tcW w:w="1300" w:type="dxa"/>
            <w:vMerge/>
            <w:tcBorders>
              <w:top w:val="nil"/>
              <w:left w:val="single" w:sz="4" w:space="0" w:color="auto"/>
              <w:bottom w:val="single" w:sz="4" w:space="0" w:color="000000"/>
              <w:right w:val="single" w:sz="4" w:space="0" w:color="auto"/>
            </w:tcBorders>
            <w:vAlign w:val="center"/>
            <w:hideMark/>
          </w:tcPr>
          <w:p w14:paraId="6E736499" w14:textId="77777777" w:rsidR="006355B9" w:rsidRPr="006355B9" w:rsidRDefault="006355B9" w:rsidP="006355B9">
            <w:pPr>
              <w:rPr>
                <w:color w:val="000000"/>
                <w:sz w:val="22"/>
                <w:szCs w:val="22"/>
              </w:rPr>
            </w:pPr>
          </w:p>
        </w:tc>
        <w:tc>
          <w:tcPr>
            <w:tcW w:w="1440" w:type="dxa"/>
            <w:vMerge/>
            <w:tcBorders>
              <w:top w:val="nil"/>
              <w:left w:val="single" w:sz="4" w:space="0" w:color="auto"/>
              <w:bottom w:val="single" w:sz="4" w:space="0" w:color="000000"/>
              <w:right w:val="single" w:sz="4" w:space="0" w:color="auto"/>
            </w:tcBorders>
            <w:vAlign w:val="center"/>
            <w:hideMark/>
          </w:tcPr>
          <w:p w14:paraId="5BE733C5" w14:textId="77777777" w:rsidR="006355B9" w:rsidRPr="006355B9" w:rsidRDefault="006355B9" w:rsidP="006355B9">
            <w:pPr>
              <w:rPr>
                <w:color w:val="000000"/>
                <w:sz w:val="22"/>
                <w:szCs w:val="22"/>
              </w:rPr>
            </w:pPr>
          </w:p>
        </w:tc>
        <w:tc>
          <w:tcPr>
            <w:tcW w:w="1460" w:type="dxa"/>
            <w:tcBorders>
              <w:top w:val="nil"/>
              <w:left w:val="nil"/>
              <w:bottom w:val="single" w:sz="4" w:space="0" w:color="auto"/>
              <w:right w:val="single" w:sz="4" w:space="0" w:color="auto"/>
            </w:tcBorders>
            <w:shd w:val="clear" w:color="auto" w:fill="auto"/>
            <w:noWrap/>
            <w:vAlign w:val="bottom"/>
            <w:hideMark/>
          </w:tcPr>
          <w:p w14:paraId="4FBA05E0" w14:textId="77777777" w:rsidR="006355B9" w:rsidRPr="006355B9" w:rsidRDefault="006355B9" w:rsidP="006355B9">
            <w:pPr>
              <w:jc w:val="right"/>
              <w:rPr>
                <w:color w:val="000000"/>
                <w:sz w:val="22"/>
                <w:szCs w:val="22"/>
              </w:rPr>
            </w:pPr>
            <w:r w:rsidRPr="006355B9">
              <w:rPr>
                <w:color w:val="000000"/>
                <w:sz w:val="22"/>
                <w:szCs w:val="22"/>
              </w:rPr>
              <w:t>1 247 138,26</w:t>
            </w:r>
          </w:p>
        </w:tc>
      </w:tr>
      <w:tr w:rsidR="006355B9" w:rsidRPr="006355B9" w14:paraId="16F04ECB" w14:textId="77777777" w:rsidTr="006B6248">
        <w:trPr>
          <w:trHeight w:val="52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0902F69D" w14:textId="77777777" w:rsidR="006355B9" w:rsidRPr="006355B9" w:rsidRDefault="006355B9" w:rsidP="006355B9">
            <w:pPr>
              <w:rPr>
                <w:color w:val="000000"/>
                <w:sz w:val="22"/>
                <w:szCs w:val="22"/>
              </w:rPr>
            </w:pPr>
            <w:r w:rsidRPr="006355B9">
              <w:rPr>
                <w:color w:val="000000"/>
                <w:sz w:val="22"/>
                <w:szCs w:val="22"/>
              </w:rPr>
              <w:t>2023 год</w:t>
            </w:r>
          </w:p>
        </w:tc>
        <w:tc>
          <w:tcPr>
            <w:tcW w:w="1420" w:type="dxa"/>
            <w:tcBorders>
              <w:top w:val="nil"/>
              <w:left w:val="nil"/>
              <w:bottom w:val="single" w:sz="4" w:space="0" w:color="auto"/>
              <w:right w:val="single" w:sz="4" w:space="0" w:color="auto"/>
            </w:tcBorders>
            <w:shd w:val="clear" w:color="auto" w:fill="auto"/>
            <w:noWrap/>
            <w:vAlign w:val="bottom"/>
            <w:hideMark/>
          </w:tcPr>
          <w:p w14:paraId="51BB90CB" w14:textId="77777777" w:rsidR="006355B9" w:rsidRPr="006355B9" w:rsidRDefault="006355B9" w:rsidP="006355B9">
            <w:pPr>
              <w:jc w:val="right"/>
              <w:rPr>
                <w:color w:val="000000"/>
                <w:sz w:val="22"/>
                <w:szCs w:val="22"/>
              </w:rPr>
            </w:pPr>
            <w:r w:rsidRPr="006355B9">
              <w:rPr>
                <w:color w:val="000000"/>
                <w:sz w:val="22"/>
                <w:szCs w:val="22"/>
              </w:rPr>
              <w:t>1 729 264,80</w:t>
            </w:r>
          </w:p>
        </w:tc>
        <w:tc>
          <w:tcPr>
            <w:tcW w:w="1520" w:type="dxa"/>
            <w:vMerge/>
            <w:tcBorders>
              <w:top w:val="nil"/>
              <w:left w:val="single" w:sz="4" w:space="0" w:color="auto"/>
              <w:bottom w:val="single" w:sz="4" w:space="0" w:color="000000"/>
              <w:right w:val="single" w:sz="4" w:space="0" w:color="auto"/>
            </w:tcBorders>
            <w:vAlign w:val="center"/>
            <w:hideMark/>
          </w:tcPr>
          <w:p w14:paraId="23AE9896" w14:textId="77777777" w:rsidR="006355B9" w:rsidRPr="006355B9" w:rsidRDefault="006355B9" w:rsidP="006355B9">
            <w:pPr>
              <w:rPr>
                <w:color w:val="000000"/>
                <w:sz w:val="22"/>
                <w:szCs w:val="22"/>
              </w:rPr>
            </w:pPr>
          </w:p>
        </w:tc>
        <w:tc>
          <w:tcPr>
            <w:tcW w:w="1300" w:type="dxa"/>
            <w:vMerge/>
            <w:tcBorders>
              <w:top w:val="nil"/>
              <w:left w:val="single" w:sz="4" w:space="0" w:color="auto"/>
              <w:bottom w:val="single" w:sz="4" w:space="0" w:color="000000"/>
              <w:right w:val="single" w:sz="4" w:space="0" w:color="auto"/>
            </w:tcBorders>
            <w:vAlign w:val="center"/>
            <w:hideMark/>
          </w:tcPr>
          <w:p w14:paraId="7C2067FD" w14:textId="77777777" w:rsidR="006355B9" w:rsidRPr="006355B9" w:rsidRDefault="006355B9" w:rsidP="006355B9">
            <w:pPr>
              <w:rPr>
                <w:color w:val="000000"/>
                <w:sz w:val="22"/>
                <w:szCs w:val="22"/>
              </w:rPr>
            </w:pPr>
          </w:p>
        </w:tc>
        <w:tc>
          <w:tcPr>
            <w:tcW w:w="1440" w:type="dxa"/>
            <w:vMerge/>
            <w:tcBorders>
              <w:top w:val="nil"/>
              <w:left w:val="single" w:sz="4" w:space="0" w:color="auto"/>
              <w:bottom w:val="single" w:sz="4" w:space="0" w:color="000000"/>
              <w:right w:val="single" w:sz="4" w:space="0" w:color="auto"/>
            </w:tcBorders>
            <w:vAlign w:val="center"/>
            <w:hideMark/>
          </w:tcPr>
          <w:p w14:paraId="02424947" w14:textId="77777777" w:rsidR="006355B9" w:rsidRPr="006355B9" w:rsidRDefault="006355B9" w:rsidP="006355B9">
            <w:pPr>
              <w:rPr>
                <w:color w:val="000000"/>
                <w:sz w:val="22"/>
                <w:szCs w:val="22"/>
              </w:rPr>
            </w:pPr>
          </w:p>
        </w:tc>
        <w:tc>
          <w:tcPr>
            <w:tcW w:w="1460" w:type="dxa"/>
            <w:tcBorders>
              <w:top w:val="nil"/>
              <w:left w:val="nil"/>
              <w:bottom w:val="single" w:sz="4" w:space="0" w:color="auto"/>
              <w:right w:val="single" w:sz="4" w:space="0" w:color="auto"/>
            </w:tcBorders>
            <w:shd w:val="clear" w:color="auto" w:fill="auto"/>
            <w:noWrap/>
            <w:vAlign w:val="bottom"/>
            <w:hideMark/>
          </w:tcPr>
          <w:p w14:paraId="4401DFB7" w14:textId="77777777" w:rsidR="006355B9" w:rsidRPr="006355B9" w:rsidRDefault="006355B9" w:rsidP="006355B9">
            <w:pPr>
              <w:jc w:val="right"/>
              <w:rPr>
                <w:color w:val="000000"/>
                <w:sz w:val="22"/>
                <w:szCs w:val="22"/>
              </w:rPr>
            </w:pPr>
            <w:r w:rsidRPr="006355B9">
              <w:rPr>
                <w:color w:val="000000"/>
                <w:sz w:val="22"/>
                <w:szCs w:val="22"/>
              </w:rPr>
              <w:t>1 867 605,98</w:t>
            </w:r>
          </w:p>
        </w:tc>
      </w:tr>
      <w:tr w:rsidR="006355B9" w:rsidRPr="006355B9" w14:paraId="6D123A5E" w14:textId="77777777" w:rsidTr="006B6248">
        <w:trPr>
          <w:trHeight w:val="525"/>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1C0B8E07" w14:textId="77777777" w:rsidR="006355B9" w:rsidRPr="006355B9" w:rsidRDefault="006355B9" w:rsidP="006355B9">
            <w:pPr>
              <w:rPr>
                <w:color w:val="000000"/>
                <w:sz w:val="22"/>
                <w:szCs w:val="22"/>
              </w:rPr>
            </w:pPr>
            <w:r w:rsidRPr="006355B9">
              <w:rPr>
                <w:color w:val="000000"/>
                <w:sz w:val="22"/>
                <w:szCs w:val="22"/>
              </w:rPr>
              <w:t>Итоги 2021-2023 год</w:t>
            </w:r>
          </w:p>
        </w:tc>
        <w:tc>
          <w:tcPr>
            <w:tcW w:w="1420" w:type="dxa"/>
            <w:tcBorders>
              <w:top w:val="nil"/>
              <w:left w:val="nil"/>
              <w:bottom w:val="single" w:sz="4" w:space="0" w:color="auto"/>
              <w:right w:val="single" w:sz="4" w:space="0" w:color="auto"/>
            </w:tcBorders>
            <w:shd w:val="clear" w:color="auto" w:fill="auto"/>
            <w:noWrap/>
            <w:vAlign w:val="bottom"/>
            <w:hideMark/>
          </w:tcPr>
          <w:p w14:paraId="02545293" w14:textId="77777777" w:rsidR="006355B9" w:rsidRPr="006355B9" w:rsidRDefault="006355B9" w:rsidP="006355B9">
            <w:pPr>
              <w:jc w:val="right"/>
              <w:rPr>
                <w:color w:val="000000"/>
                <w:sz w:val="22"/>
                <w:szCs w:val="22"/>
              </w:rPr>
            </w:pPr>
            <w:r w:rsidRPr="006355B9">
              <w:rPr>
                <w:color w:val="000000"/>
                <w:sz w:val="22"/>
                <w:szCs w:val="22"/>
              </w:rPr>
              <w:t>3 759 119,14</w:t>
            </w:r>
          </w:p>
        </w:tc>
        <w:tc>
          <w:tcPr>
            <w:tcW w:w="1520" w:type="dxa"/>
            <w:vMerge/>
            <w:tcBorders>
              <w:top w:val="nil"/>
              <w:left w:val="single" w:sz="4" w:space="0" w:color="auto"/>
              <w:bottom w:val="single" w:sz="4" w:space="0" w:color="000000"/>
              <w:right w:val="single" w:sz="4" w:space="0" w:color="auto"/>
            </w:tcBorders>
            <w:vAlign w:val="center"/>
            <w:hideMark/>
          </w:tcPr>
          <w:p w14:paraId="77F0956F" w14:textId="77777777" w:rsidR="006355B9" w:rsidRPr="006355B9" w:rsidRDefault="006355B9" w:rsidP="006355B9">
            <w:pPr>
              <w:rPr>
                <w:color w:val="000000"/>
                <w:sz w:val="22"/>
                <w:szCs w:val="22"/>
              </w:rPr>
            </w:pPr>
          </w:p>
        </w:tc>
        <w:tc>
          <w:tcPr>
            <w:tcW w:w="1300" w:type="dxa"/>
            <w:vMerge/>
            <w:tcBorders>
              <w:top w:val="nil"/>
              <w:left w:val="single" w:sz="4" w:space="0" w:color="auto"/>
              <w:bottom w:val="single" w:sz="4" w:space="0" w:color="000000"/>
              <w:right w:val="single" w:sz="4" w:space="0" w:color="auto"/>
            </w:tcBorders>
            <w:vAlign w:val="center"/>
            <w:hideMark/>
          </w:tcPr>
          <w:p w14:paraId="63A1C0D4" w14:textId="77777777" w:rsidR="006355B9" w:rsidRPr="006355B9" w:rsidRDefault="006355B9" w:rsidP="006355B9">
            <w:pPr>
              <w:rPr>
                <w:color w:val="000000"/>
                <w:sz w:val="22"/>
                <w:szCs w:val="22"/>
              </w:rPr>
            </w:pPr>
          </w:p>
        </w:tc>
        <w:tc>
          <w:tcPr>
            <w:tcW w:w="1440" w:type="dxa"/>
            <w:vMerge/>
            <w:tcBorders>
              <w:top w:val="nil"/>
              <w:left w:val="single" w:sz="4" w:space="0" w:color="auto"/>
              <w:bottom w:val="single" w:sz="4" w:space="0" w:color="000000"/>
              <w:right w:val="single" w:sz="4" w:space="0" w:color="auto"/>
            </w:tcBorders>
            <w:vAlign w:val="center"/>
            <w:hideMark/>
          </w:tcPr>
          <w:p w14:paraId="4F6F7F5F" w14:textId="77777777" w:rsidR="006355B9" w:rsidRPr="006355B9" w:rsidRDefault="006355B9" w:rsidP="006355B9">
            <w:pPr>
              <w:rPr>
                <w:color w:val="000000"/>
                <w:sz w:val="22"/>
                <w:szCs w:val="22"/>
              </w:rPr>
            </w:pPr>
          </w:p>
        </w:tc>
        <w:tc>
          <w:tcPr>
            <w:tcW w:w="1460" w:type="dxa"/>
            <w:tcBorders>
              <w:top w:val="nil"/>
              <w:left w:val="nil"/>
              <w:bottom w:val="single" w:sz="4" w:space="0" w:color="auto"/>
              <w:right w:val="single" w:sz="4" w:space="0" w:color="auto"/>
            </w:tcBorders>
            <w:shd w:val="clear" w:color="auto" w:fill="auto"/>
            <w:noWrap/>
            <w:vAlign w:val="bottom"/>
            <w:hideMark/>
          </w:tcPr>
          <w:p w14:paraId="0376511B" w14:textId="77777777" w:rsidR="006355B9" w:rsidRPr="006355B9" w:rsidRDefault="006355B9" w:rsidP="006355B9">
            <w:pPr>
              <w:jc w:val="right"/>
              <w:rPr>
                <w:color w:val="000000"/>
                <w:sz w:val="22"/>
                <w:szCs w:val="22"/>
              </w:rPr>
            </w:pPr>
            <w:r w:rsidRPr="006355B9">
              <w:rPr>
                <w:color w:val="000000"/>
                <w:sz w:val="22"/>
                <w:szCs w:val="22"/>
              </w:rPr>
              <w:t>4 337 464,64</w:t>
            </w:r>
          </w:p>
        </w:tc>
      </w:tr>
    </w:tbl>
    <w:p w14:paraId="6F5625E0" w14:textId="77777777" w:rsidR="006355B9" w:rsidRPr="006355B9" w:rsidRDefault="006355B9" w:rsidP="006355B9">
      <w:pPr>
        <w:spacing w:line="276" w:lineRule="auto"/>
        <w:ind w:firstLine="708"/>
        <w:jc w:val="right"/>
        <w:rPr>
          <w:color w:val="000000" w:themeColor="text1"/>
          <w:sz w:val="28"/>
          <w:szCs w:val="28"/>
        </w:rPr>
      </w:pPr>
    </w:p>
    <w:p w14:paraId="56F7FAC9" w14:textId="77777777" w:rsidR="006355B9" w:rsidRPr="006355B9" w:rsidRDefault="006355B9" w:rsidP="006355B9">
      <w:pPr>
        <w:spacing w:line="276" w:lineRule="auto"/>
        <w:ind w:firstLine="708"/>
        <w:jc w:val="both"/>
        <w:rPr>
          <w:color w:val="000000" w:themeColor="text1"/>
          <w:sz w:val="28"/>
          <w:szCs w:val="28"/>
        </w:rPr>
      </w:pPr>
      <w:r w:rsidRPr="006355B9">
        <w:rPr>
          <w:color w:val="000000" w:themeColor="text1"/>
          <w:sz w:val="28"/>
          <w:szCs w:val="28"/>
        </w:rPr>
        <w:t>Таким образом, произведен следующий расчет необходимого к исключению объема тарифных средств из НВВ предприятия на 2024 год:</w:t>
      </w:r>
    </w:p>
    <w:p w14:paraId="025CC6F7" w14:textId="77777777" w:rsidR="006355B9" w:rsidRPr="006355B9" w:rsidRDefault="006355B9" w:rsidP="006355B9">
      <w:pPr>
        <w:spacing w:line="276" w:lineRule="auto"/>
        <w:ind w:firstLine="708"/>
        <w:jc w:val="both"/>
        <w:rPr>
          <w:color w:val="000000" w:themeColor="text1"/>
          <w:sz w:val="28"/>
          <w:szCs w:val="28"/>
        </w:rPr>
      </w:pPr>
    </w:p>
    <w:p w14:paraId="3C49B252" w14:textId="77777777" w:rsidR="006355B9" w:rsidRPr="006355B9" w:rsidRDefault="006355B9" w:rsidP="006355B9">
      <w:pPr>
        <w:numPr>
          <w:ilvl w:val="0"/>
          <w:numId w:val="39"/>
        </w:numPr>
        <w:spacing w:after="200" w:line="276" w:lineRule="auto"/>
        <w:contextualSpacing/>
        <w:jc w:val="both"/>
        <w:rPr>
          <w:color w:val="000000" w:themeColor="text1"/>
          <w:sz w:val="28"/>
          <w:szCs w:val="28"/>
        </w:rPr>
      </w:pPr>
      <w:r w:rsidRPr="006355B9">
        <w:rPr>
          <w:color w:val="000000" w:themeColor="text1"/>
          <w:sz w:val="28"/>
          <w:szCs w:val="28"/>
        </w:rPr>
        <w:t xml:space="preserve">По итогам 2021 </w:t>
      </w:r>
      <w:proofErr w:type="gramStart"/>
      <w:r w:rsidRPr="006355B9">
        <w:rPr>
          <w:color w:val="000000" w:themeColor="text1"/>
          <w:sz w:val="28"/>
          <w:szCs w:val="28"/>
        </w:rPr>
        <w:t>года  в</w:t>
      </w:r>
      <w:proofErr w:type="gramEnd"/>
      <w:r w:rsidRPr="006355B9">
        <w:rPr>
          <w:color w:val="000000" w:themeColor="text1"/>
          <w:sz w:val="28"/>
          <w:szCs w:val="28"/>
        </w:rPr>
        <w:t xml:space="preserve"> размере 1 222 720,39 (939 431,63 * 1,138 * 1,059 * 1,08) тыс. руб.</w:t>
      </w:r>
    </w:p>
    <w:p w14:paraId="724ABD4B" w14:textId="77777777" w:rsidR="006355B9" w:rsidRPr="006355B9" w:rsidRDefault="006355B9" w:rsidP="006355B9">
      <w:pPr>
        <w:numPr>
          <w:ilvl w:val="0"/>
          <w:numId w:val="39"/>
        </w:numPr>
        <w:spacing w:after="200" w:line="276" w:lineRule="auto"/>
        <w:contextualSpacing/>
        <w:jc w:val="both"/>
        <w:rPr>
          <w:color w:val="000000" w:themeColor="text1"/>
          <w:sz w:val="28"/>
          <w:szCs w:val="28"/>
        </w:rPr>
      </w:pPr>
      <w:r w:rsidRPr="006355B9">
        <w:rPr>
          <w:color w:val="000000" w:themeColor="text1"/>
          <w:sz w:val="28"/>
          <w:szCs w:val="28"/>
        </w:rPr>
        <w:t>По итогам 2022 года в размере 1 247 138,26 (1 090 422,71 * 1,058 * 1,08) тыс. руб.</w:t>
      </w:r>
    </w:p>
    <w:p w14:paraId="384CDE5B" w14:textId="77777777" w:rsidR="006355B9" w:rsidRPr="006355B9" w:rsidRDefault="006355B9" w:rsidP="006355B9">
      <w:pPr>
        <w:numPr>
          <w:ilvl w:val="0"/>
          <w:numId w:val="39"/>
        </w:numPr>
        <w:spacing w:after="200" w:line="276" w:lineRule="auto"/>
        <w:contextualSpacing/>
        <w:jc w:val="both"/>
        <w:rPr>
          <w:color w:val="000000" w:themeColor="text1"/>
          <w:sz w:val="28"/>
          <w:szCs w:val="28"/>
        </w:rPr>
      </w:pPr>
      <w:r w:rsidRPr="006355B9">
        <w:rPr>
          <w:color w:val="000000" w:themeColor="text1"/>
          <w:sz w:val="28"/>
          <w:szCs w:val="28"/>
        </w:rPr>
        <w:t>По итогам 2023 года в размере 1 867 605,98 (1 729 264,80 * 1,08) тыс. руб.</w:t>
      </w:r>
    </w:p>
    <w:p w14:paraId="77FB297D" w14:textId="77777777" w:rsidR="006355B9" w:rsidRPr="006355B9" w:rsidRDefault="006355B9" w:rsidP="006355B9">
      <w:pPr>
        <w:spacing w:line="360" w:lineRule="auto"/>
        <w:ind w:left="708"/>
        <w:jc w:val="both"/>
        <w:rPr>
          <w:rFonts w:cstheme="minorBidi"/>
          <w:color w:val="000000" w:themeColor="text1"/>
          <w:sz w:val="28"/>
          <w:szCs w:val="28"/>
        </w:rPr>
      </w:pPr>
    </w:p>
    <w:p w14:paraId="797397D8" w14:textId="77777777" w:rsidR="006355B9" w:rsidRPr="006355B9" w:rsidRDefault="006355B9" w:rsidP="006355B9">
      <w:pPr>
        <w:ind w:firstLine="709"/>
        <w:jc w:val="both"/>
        <w:rPr>
          <w:color w:val="000000" w:themeColor="text1"/>
          <w:sz w:val="28"/>
          <w:szCs w:val="28"/>
        </w:rPr>
      </w:pPr>
      <w:r w:rsidRPr="006355B9">
        <w:rPr>
          <w:color w:val="000000" w:themeColor="text1"/>
          <w:sz w:val="28"/>
          <w:szCs w:val="28"/>
        </w:rPr>
        <w:t xml:space="preserve">В связи с необходимостью определения сбытовой надбавки сетевым организациям в 2024 году на уровне, необходимом для осуществления регулируемой деятельности, а именно в размере, рассчитанном в соответствии с Методическими указаниями № 1554/17, НВВ на 2024 год сформирована со </w:t>
      </w:r>
      <w:r w:rsidRPr="006355B9">
        <w:rPr>
          <w:color w:val="000000" w:themeColor="text1"/>
          <w:sz w:val="28"/>
          <w:szCs w:val="28"/>
        </w:rPr>
        <w:lastRenderedPageBreak/>
        <w:t>снижением выпадающих доходов на сумму исключенных средств в соответствии с п. 7 Основ ценообразования и пп.4 п. 23 Правил регулирования № 1178.</w:t>
      </w:r>
    </w:p>
    <w:p w14:paraId="629527FC" w14:textId="77777777" w:rsidR="006355B9" w:rsidRPr="006355B9" w:rsidRDefault="006355B9" w:rsidP="006355B9">
      <w:pPr>
        <w:ind w:firstLine="709"/>
        <w:rPr>
          <w:color w:val="000000" w:themeColor="text1"/>
          <w:sz w:val="28"/>
          <w:szCs w:val="28"/>
        </w:rPr>
      </w:pPr>
    </w:p>
    <w:p w14:paraId="0F2BEBC1" w14:textId="2916E205" w:rsidR="006355B9" w:rsidRPr="006355B9" w:rsidRDefault="006355B9" w:rsidP="006355B9">
      <w:pPr>
        <w:spacing w:line="276" w:lineRule="auto"/>
        <w:ind w:firstLine="708"/>
        <w:jc w:val="both"/>
        <w:rPr>
          <w:color w:val="000000" w:themeColor="text1"/>
          <w:sz w:val="28"/>
          <w:szCs w:val="28"/>
        </w:rPr>
      </w:pPr>
      <w:r w:rsidRPr="006355B9">
        <w:rPr>
          <w:color w:val="000000" w:themeColor="text1"/>
          <w:sz w:val="28"/>
          <w:szCs w:val="28"/>
        </w:rPr>
        <w:t>Таким образом, на основании положений п. 7 Основ ценообразования проведена корректировка выпадающих доходов в составе необходимой валовой выручки ПАО «</w:t>
      </w:r>
      <w:proofErr w:type="spellStart"/>
      <w:r w:rsidRPr="006355B9">
        <w:rPr>
          <w:color w:val="000000" w:themeColor="text1"/>
          <w:sz w:val="28"/>
          <w:szCs w:val="28"/>
        </w:rPr>
        <w:t>Кузбассэнергосбыт</w:t>
      </w:r>
      <w:proofErr w:type="spellEnd"/>
      <w:r w:rsidRPr="006355B9">
        <w:rPr>
          <w:color w:val="000000" w:themeColor="text1"/>
          <w:sz w:val="28"/>
          <w:szCs w:val="28"/>
        </w:rPr>
        <w:t>» в размере 2 098 500,00 тыс. руб. на 2024 год для расчета сбытовых надбавок, оставшиеся к исключению средства в сумме 2 238 964,64 (4 337 464,64 – 2 098 500,00) тыс. руб. перенесены на последующие периоды.</w:t>
      </w:r>
    </w:p>
    <w:p w14:paraId="23001299" w14:textId="77777777" w:rsidR="006355B9" w:rsidRPr="006355B9" w:rsidRDefault="006355B9" w:rsidP="006355B9">
      <w:pPr>
        <w:spacing w:line="276" w:lineRule="auto"/>
        <w:ind w:firstLine="708"/>
        <w:jc w:val="right"/>
        <w:rPr>
          <w:color w:val="000000" w:themeColor="text1"/>
          <w:sz w:val="28"/>
          <w:szCs w:val="28"/>
        </w:rPr>
      </w:pPr>
      <w:r w:rsidRPr="006355B9">
        <w:rPr>
          <w:color w:val="000000" w:themeColor="text1"/>
          <w:sz w:val="28"/>
          <w:szCs w:val="28"/>
        </w:rPr>
        <w:t>Таблица 27</w:t>
      </w:r>
    </w:p>
    <w:p w14:paraId="54D635FF" w14:textId="77777777" w:rsidR="006355B9" w:rsidRPr="006355B9" w:rsidRDefault="006355B9" w:rsidP="006355B9">
      <w:pPr>
        <w:spacing w:line="276" w:lineRule="auto"/>
        <w:ind w:firstLine="708"/>
        <w:jc w:val="right"/>
        <w:rPr>
          <w:color w:val="000000" w:themeColor="text1"/>
          <w:sz w:val="28"/>
          <w:szCs w:val="28"/>
        </w:rPr>
      </w:pPr>
    </w:p>
    <w:p w14:paraId="38E25D3E" w14:textId="77777777" w:rsidR="006355B9" w:rsidRPr="006355B9" w:rsidRDefault="006355B9" w:rsidP="006355B9">
      <w:pPr>
        <w:jc w:val="center"/>
        <w:rPr>
          <w:color w:val="000000" w:themeColor="text1"/>
          <w:sz w:val="28"/>
          <w:szCs w:val="28"/>
        </w:rPr>
      </w:pPr>
      <w:r w:rsidRPr="006355B9">
        <w:rPr>
          <w:color w:val="000000"/>
          <w:sz w:val="28"/>
          <w:szCs w:val="28"/>
        </w:rPr>
        <w:t>Необходимая валовая выручка ГП (ПАО "</w:t>
      </w:r>
      <w:proofErr w:type="spellStart"/>
      <w:r w:rsidRPr="006355B9">
        <w:rPr>
          <w:color w:val="000000"/>
          <w:sz w:val="28"/>
          <w:szCs w:val="28"/>
        </w:rPr>
        <w:t>Кузбассэнергосбыт</w:t>
      </w:r>
      <w:proofErr w:type="spellEnd"/>
      <w:r w:rsidRPr="006355B9">
        <w:rPr>
          <w:color w:val="000000"/>
          <w:sz w:val="28"/>
          <w:szCs w:val="28"/>
        </w:rPr>
        <w:t>") на 2024 год</w:t>
      </w:r>
    </w:p>
    <w:p w14:paraId="5F1FD2B0" w14:textId="77777777" w:rsidR="006355B9" w:rsidRPr="006355B9" w:rsidRDefault="006355B9" w:rsidP="006355B9">
      <w:pPr>
        <w:spacing w:line="276" w:lineRule="auto"/>
        <w:ind w:firstLine="708"/>
        <w:jc w:val="right"/>
        <w:rPr>
          <w:color w:val="000000" w:themeColor="text1"/>
          <w:sz w:val="28"/>
          <w:szCs w:val="28"/>
        </w:rPr>
      </w:pPr>
    </w:p>
    <w:tbl>
      <w:tblPr>
        <w:tblW w:w="5000" w:type="pct"/>
        <w:tblLook w:val="04A0" w:firstRow="1" w:lastRow="0" w:firstColumn="1" w:lastColumn="0" w:noHBand="0" w:noVBand="1"/>
      </w:tblPr>
      <w:tblGrid>
        <w:gridCol w:w="2554"/>
        <w:gridCol w:w="1196"/>
        <w:gridCol w:w="1196"/>
        <w:gridCol w:w="1091"/>
        <w:gridCol w:w="1021"/>
        <w:gridCol w:w="1091"/>
        <w:gridCol w:w="1196"/>
      </w:tblGrid>
      <w:tr w:rsidR="006355B9" w:rsidRPr="006355B9" w14:paraId="7517C7AA" w14:textId="77777777" w:rsidTr="006B6248">
        <w:trPr>
          <w:trHeight w:val="510"/>
        </w:trPr>
        <w:tc>
          <w:tcPr>
            <w:tcW w:w="14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E2887F" w14:textId="77777777" w:rsidR="006355B9" w:rsidRPr="006355B9" w:rsidRDefault="006355B9" w:rsidP="006355B9">
            <w:pPr>
              <w:jc w:val="center"/>
              <w:rPr>
                <w:sz w:val="14"/>
                <w:szCs w:val="14"/>
              </w:rPr>
            </w:pPr>
            <w:r w:rsidRPr="006355B9">
              <w:rPr>
                <w:sz w:val="14"/>
                <w:szCs w:val="14"/>
              </w:rPr>
              <w:t>Показатель</w:t>
            </w:r>
          </w:p>
        </w:tc>
        <w:tc>
          <w:tcPr>
            <w:tcW w:w="634" w:type="pct"/>
            <w:tcBorders>
              <w:top w:val="single" w:sz="4" w:space="0" w:color="auto"/>
              <w:left w:val="nil"/>
              <w:bottom w:val="single" w:sz="4" w:space="0" w:color="auto"/>
              <w:right w:val="single" w:sz="4" w:space="0" w:color="auto"/>
            </w:tcBorders>
            <w:shd w:val="clear" w:color="auto" w:fill="auto"/>
            <w:vAlign w:val="center"/>
            <w:hideMark/>
          </w:tcPr>
          <w:p w14:paraId="279B52D2" w14:textId="77777777" w:rsidR="006355B9" w:rsidRPr="006355B9" w:rsidRDefault="006355B9" w:rsidP="006355B9">
            <w:pPr>
              <w:jc w:val="center"/>
              <w:rPr>
                <w:sz w:val="14"/>
                <w:szCs w:val="14"/>
              </w:rPr>
            </w:pPr>
            <w:r w:rsidRPr="006355B9">
              <w:rPr>
                <w:sz w:val="14"/>
                <w:szCs w:val="14"/>
              </w:rPr>
              <w:t>Население</w:t>
            </w:r>
          </w:p>
        </w:tc>
        <w:tc>
          <w:tcPr>
            <w:tcW w:w="618" w:type="pct"/>
            <w:tcBorders>
              <w:top w:val="single" w:sz="4" w:space="0" w:color="auto"/>
              <w:left w:val="nil"/>
              <w:bottom w:val="single" w:sz="4" w:space="0" w:color="auto"/>
              <w:right w:val="single" w:sz="4" w:space="0" w:color="auto"/>
            </w:tcBorders>
            <w:shd w:val="clear" w:color="auto" w:fill="auto"/>
            <w:vAlign w:val="center"/>
            <w:hideMark/>
          </w:tcPr>
          <w:p w14:paraId="0CC4FE3C" w14:textId="77777777" w:rsidR="006355B9" w:rsidRPr="006355B9" w:rsidRDefault="006355B9" w:rsidP="006355B9">
            <w:pPr>
              <w:jc w:val="center"/>
              <w:rPr>
                <w:sz w:val="14"/>
                <w:szCs w:val="14"/>
              </w:rPr>
            </w:pPr>
            <w:r w:rsidRPr="006355B9">
              <w:rPr>
                <w:sz w:val="14"/>
                <w:szCs w:val="14"/>
              </w:rPr>
              <w:t>Прочие потребители менее 670 кВт</w:t>
            </w:r>
          </w:p>
        </w:tc>
        <w:tc>
          <w:tcPr>
            <w:tcW w:w="564" w:type="pct"/>
            <w:tcBorders>
              <w:top w:val="single" w:sz="4" w:space="0" w:color="auto"/>
              <w:left w:val="nil"/>
              <w:bottom w:val="single" w:sz="4" w:space="0" w:color="auto"/>
              <w:right w:val="single" w:sz="4" w:space="0" w:color="auto"/>
            </w:tcBorders>
            <w:shd w:val="clear" w:color="auto" w:fill="auto"/>
            <w:vAlign w:val="center"/>
            <w:hideMark/>
          </w:tcPr>
          <w:p w14:paraId="7C5A0342" w14:textId="77777777" w:rsidR="006355B9" w:rsidRPr="006355B9" w:rsidRDefault="006355B9" w:rsidP="006355B9">
            <w:pPr>
              <w:jc w:val="center"/>
              <w:rPr>
                <w:sz w:val="14"/>
                <w:szCs w:val="14"/>
              </w:rPr>
            </w:pPr>
            <w:r w:rsidRPr="006355B9">
              <w:rPr>
                <w:sz w:val="14"/>
                <w:szCs w:val="14"/>
              </w:rPr>
              <w:t>Прочие потребители от 670 кВт до 10 МВт</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243BF569" w14:textId="77777777" w:rsidR="006355B9" w:rsidRPr="006355B9" w:rsidRDefault="006355B9" w:rsidP="006355B9">
            <w:pPr>
              <w:jc w:val="center"/>
              <w:rPr>
                <w:sz w:val="14"/>
                <w:szCs w:val="14"/>
              </w:rPr>
            </w:pPr>
            <w:r w:rsidRPr="006355B9">
              <w:rPr>
                <w:sz w:val="14"/>
                <w:szCs w:val="14"/>
              </w:rPr>
              <w:t>Прочие потребители не менее 10 МВт</w:t>
            </w:r>
          </w:p>
        </w:tc>
        <w:tc>
          <w:tcPr>
            <w:tcW w:w="620" w:type="pct"/>
            <w:tcBorders>
              <w:top w:val="single" w:sz="4" w:space="0" w:color="auto"/>
              <w:left w:val="nil"/>
              <w:bottom w:val="single" w:sz="4" w:space="0" w:color="auto"/>
              <w:right w:val="single" w:sz="4" w:space="0" w:color="auto"/>
            </w:tcBorders>
            <w:shd w:val="clear" w:color="auto" w:fill="auto"/>
            <w:vAlign w:val="center"/>
            <w:hideMark/>
          </w:tcPr>
          <w:p w14:paraId="2B428F7E" w14:textId="77777777" w:rsidR="006355B9" w:rsidRPr="006355B9" w:rsidRDefault="006355B9" w:rsidP="006355B9">
            <w:pPr>
              <w:jc w:val="center"/>
              <w:rPr>
                <w:sz w:val="14"/>
                <w:szCs w:val="14"/>
              </w:rPr>
            </w:pPr>
            <w:r w:rsidRPr="006355B9">
              <w:rPr>
                <w:sz w:val="14"/>
                <w:szCs w:val="14"/>
              </w:rPr>
              <w:t>Сетевые организации</w:t>
            </w:r>
          </w:p>
        </w:tc>
        <w:tc>
          <w:tcPr>
            <w:tcW w:w="618" w:type="pct"/>
            <w:tcBorders>
              <w:top w:val="single" w:sz="4" w:space="0" w:color="auto"/>
              <w:left w:val="nil"/>
              <w:bottom w:val="single" w:sz="4" w:space="0" w:color="auto"/>
              <w:right w:val="single" w:sz="4" w:space="0" w:color="auto"/>
            </w:tcBorders>
            <w:shd w:val="clear" w:color="auto" w:fill="auto"/>
            <w:vAlign w:val="center"/>
            <w:hideMark/>
          </w:tcPr>
          <w:p w14:paraId="3387A027" w14:textId="77777777" w:rsidR="006355B9" w:rsidRPr="006355B9" w:rsidRDefault="006355B9" w:rsidP="006355B9">
            <w:pPr>
              <w:jc w:val="center"/>
              <w:rPr>
                <w:sz w:val="14"/>
                <w:szCs w:val="14"/>
              </w:rPr>
            </w:pPr>
            <w:r w:rsidRPr="006355B9">
              <w:rPr>
                <w:sz w:val="14"/>
                <w:szCs w:val="14"/>
              </w:rPr>
              <w:t>ИТОГО</w:t>
            </w:r>
          </w:p>
        </w:tc>
      </w:tr>
      <w:tr w:rsidR="006355B9" w:rsidRPr="006355B9" w14:paraId="49D88774" w14:textId="77777777" w:rsidTr="006B6248">
        <w:trPr>
          <w:trHeight w:val="510"/>
        </w:trPr>
        <w:tc>
          <w:tcPr>
            <w:tcW w:w="1419" w:type="pct"/>
            <w:tcBorders>
              <w:top w:val="nil"/>
              <w:left w:val="single" w:sz="4" w:space="0" w:color="auto"/>
              <w:bottom w:val="single" w:sz="4" w:space="0" w:color="auto"/>
              <w:right w:val="single" w:sz="4" w:space="0" w:color="auto"/>
            </w:tcBorders>
            <w:shd w:val="clear" w:color="auto" w:fill="auto"/>
            <w:noWrap/>
            <w:vAlign w:val="bottom"/>
            <w:hideMark/>
          </w:tcPr>
          <w:p w14:paraId="2C53BA3F" w14:textId="77777777" w:rsidR="006355B9" w:rsidRPr="006355B9" w:rsidRDefault="006355B9" w:rsidP="006355B9">
            <w:pPr>
              <w:rPr>
                <w:sz w:val="14"/>
                <w:szCs w:val="14"/>
              </w:rPr>
            </w:pPr>
            <w:r w:rsidRPr="006355B9">
              <w:rPr>
                <w:sz w:val="14"/>
                <w:szCs w:val="14"/>
              </w:rPr>
              <w:t>Эталонная выручка, руб.</w:t>
            </w:r>
          </w:p>
        </w:tc>
        <w:tc>
          <w:tcPr>
            <w:tcW w:w="634" w:type="pct"/>
            <w:tcBorders>
              <w:top w:val="nil"/>
              <w:left w:val="nil"/>
              <w:bottom w:val="single" w:sz="4" w:space="0" w:color="auto"/>
              <w:right w:val="single" w:sz="4" w:space="0" w:color="auto"/>
            </w:tcBorders>
            <w:shd w:val="clear" w:color="auto" w:fill="auto"/>
            <w:noWrap/>
            <w:vAlign w:val="bottom"/>
            <w:hideMark/>
          </w:tcPr>
          <w:p w14:paraId="231CD589" w14:textId="77777777" w:rsidR="006355B9" w:rsidRPr="006355B9" w:rsidRDefault="006355B9" w:rsidP="006355B9">
            <w:pPr>
              <w:jc w:val="right"/>
              <w:rPr>
                <w:sz w:val="14"/>
                <w:szCs w:val="14"/>
              </w:rPr>
            </w:pPr>
            <w:r w:rsidRPr="006355B9">
              <w:rPr>
                <w:sz w:val="14"/>
                <w:szCs w:val="14"/>
              </w:rPr>
              <w:t>2 426 046 706,51</w:t>
            </w:r>
          </w:p>
        </w:tc>
        <w:tc>
          <w:tcPr>
            <w:tcW w:w="618" w:type="pct"/>
            <w:tcBorders>
              <w:top w:val="nil"/>
              <w:left w:val="nil"/>
              <w:bottom w:val="single" w:sz="4" w:space="0" w:color="auto"/>
              <w:right w:val="single" w:sz="4" w:space="0" w:color="auto"/>
            </w:tcBorders>
            <w:shd w:val="clear" w:color="auto" w:fill="auto"/>
            <w:noWrap/>
            <w:vAlign w:val="bottom"/>
            <w:hideMark/>
          </w:tcPr>
          <w:p w14:paraId="2438A9A9" w14:textId="77777777" w:rsidR="006355B9" w:rsidRPr="006355B9" w:rsidRDefault="006355B9" w:rsidP="006355B9">
            <w:pPr>
              <w:jc w:val="right"/>
              <w:rPr>
                <w:sz w:val="14"/>
                <w:szCs w:val="14"/>
              </w:rPr>
            </w:pPr>
            <w:r w:rsidRPr="006355B9">
              <w:rPr>
                <w:sz w:val="14"/>
                <w:szCs w:val="14"/>
              </w:rPr>
              <w:t>1 450 677 324,53</w:t>
            </w:r>
          </w:p>
        </w:tc>
        <w:tc>
          <w:tcPr>
            <w:tcW w:w="564" w:type="pct"/>
            <w:tcBorders>
              <w:top w:val="nil"/>
              <w:left w:val="nil"/>
              <w:bottom w:val="single" w:sz="4" w:space="0" w:color="auto"/>
              <w:right w:val="single" w:sz="4" w:space="0" w:color="auto"/>
            </w:tcBorders>
            <w:shd w:val="clear" w:color="auto" w:fill="auto"/>
            <w:noWrap/>
            <w:vAlign w:val="bottom"/>
            <w:hideMark/>
          </w:tcPr>
          <w:p w14:paraId="2CD17769" w14:textId="77777777" w:rsidR="006355B9" w:rsidRPr="006355B9" w:rsidRDefault="006355B9" w:rsidP="006355B9">
            <w:pPr>
              <w:jc w:val="right"/>
              <w:rPr>
                <w:sz w:val="14"/>
                <w:szCs w:val="14"/>
              </w:rPr>
            </w:pPr>
            <w:r w:rsidRPr="006355B9">
              <w:rPr>
                <w:sz w:val="14"/>
                <w:szCs w:val="14"/>
              </w:rPr>
              <w:t>251 158 713,46</w:t>
            </w:r>
          </w:p>
        </w:tc>
        <w:tc>
          <w:tcPr>
            <w:tcW w:w="527" w:type="pct"/>
            <w:tcBorders>
              <w:top w:val="nil"/>
              <w:left w:val="nil"/>
              <w:bottom w:val="single" w:sz="4" w:space="0" w:color="auto"/>
              <w:right w:val="single" w:sz="4" w:space="0" w:color="auto"/>
            </w:tcBorders>
            <w:shd w:val="clear" w:color="auto" w:fill="auto"/>
            <w:noWrap/>
            <w:vAlign w:val="bottom"/>
            <w:hideMark/>
          </w:tcPr>
          <w:p w14:paraId="7ADEC7C4" w14:textId="77777777" w:rsidR="006355B9" w:rsidRPr="006355B9" w:rsidRDefault="006355B9" w:rsidP="006355B9">
            <w:pPr>
              <w:jc w:val="right"/>
              <w:rPr>
                <w:sz w:val="14"/>
                <w:szCs w:val="14"/>
              </w:rPr>
            </w:pPr>
            <w:r w:rsidRPr="006355B9">
              <w:rPr>
                <w:sz w:val="14"/>
                <w:szCs w:val="14"/>
              </w:rPr>
              <w:t>44 579 262,77</w:t>
            </w:r>
          </w:p>
        </w:tc>
        <w:tc>
          <w:tcPr>
            <w:tcW w:w="620" w:type="pct"/>
            <w:tcBorders>
              <w:top w:val="nil"/>
              <w:left w:val="nil"/>
              <w:bottom w:val="single" w:sz="4" w:space="0" w:color="auto"/>
              <w:right w:val="single" w:sz="4" w:space="0" w:color="auto"/>
            </w:tcBorders>
            <w:shd w:val="clear" w:color="auto" w:fill="auto"/>
            <w:noWrap/>
            <w:vAlign w:val="bottom"/>
            <w:hideMark/>
          </w:tcPr>
          <w:p w14:paraId="4FA29520" w14:textId="77777777" w:rsidR="006355B9" w:rsidRPr="006355B9" w:rsidRDefault="006355B9" w:rsidP="006355B9">
            <w:pPr>
              <w:jc w:val="right"/>
              <w:rPr>
                <w:sz w:val="14"/>
                <w:szCs w:val="14"/>
              </w:rPr>
            </w:pPr>
            <w:r w:rsidRPr="006355B9">
              <w:rPr>
                <w:sz w:val="14"/>
                <w:szCs w:val="14"/>
              </w:rPr>
              <w:t>267 405 405,43</w:t>
            </w:r>
          </w:p>
        </w:tc>
        <w:tc>
          <w:tcPr>
            <w:tcW w:w="618" w:type="pct"/>
            <w:tcBorders>
              <w:top w:val="nil"/>
              <w:left w:val="nil"/>
              <w:bottom w:val="single" w:sz="4" w:space="0" w:color="auto"/>
              <w:right w:val="single" w:sz="4" w:space="0" w:color="auto"/>
            </w:tcBorders>
            <w:shd w:val="clear" w:color="auto" w:fill="auto"/>
            <w:noWrap/>
            <w:vAlign w:val="bottom"/>
            <w:hideMark/>
          </w:tcPr>
          <w:p w14:paraId="2B3FCE42" w14:textId="77777777" w:rsidR="006355B9" w:rsidRPr="006355B9" w:rsidRDefault="006355B9" w:rsidP="006355B9">
            <w:pPr>
              <w:jc w:val="right"/>
              <w:rPr>
                <w:sz w:val="14"/>
                <w:szCs w:val="14"/>
              </w:rPr>
            </w:pPr>
            <w:r w:rsidRPr="006355B9">
              <w:rPr>
                <w:sz w:val="14"/>
                <w:szCs w:val="14"/>
              </w:rPr>
              <w:t>4 439 867 412,69</w:t>
            </w:r>
          </w:p>
        </w:tc>
      </w:tr>
      <w:tr w:rsidR="006355B9" w:rsidRPr="006355B9" w14:paraId="16A93574" w14:textId="77777777" w:rsidTr="006B6248">
        <w:trPr>
          <w:trHeight w:val="510"/>
        </w:trPr>
        <w:tc>
          <w:tcPr>
            <w:tcW w:w="1419" w:type="pct"/>
            <w:tcBorders>
              <w:top w:val="nil"/>
              <w:left w:val="single" w:sz="4" w:space="0" w:color="auto"/>
              <w:bottom w:val="single" w:sz="4" w:space="0" w:color="auto"/>
              <w:right w:val="single" w:sz="4" w:space="0" w:color="auto"/>
            </w:tcBorders>
            <w:shd w:val="clear" w:color="auto" w:fill="auto"/>
            <w:noWrap/>
            <w:vAlign w:val="bottom"/>
            <w:hideMark/>
          </w:tcPr>
          <w:p w14:paraId="12D13FF1" w14:textId="77777777" w:rsidR="006355B9" w:rsidRPr="006355B9" w:rsidRDefault="006355B9" w:rsidP="006355B9">
            <w:pPr>
              <w:rPr>
                <w:sz w:val="14"/>
                <w:szCs w:val="14"/>
              </w:rPr>
            </w:pPr>
            <w:r w:rsidRPr="006355B9">
              <w:rPr>
                <w:sz w:val="14"/>
                <w:szCs w:val="14"/>
              </w:rPr>
              <w:t>Неподконтрольные расходы, руб.</w:t>
            </w:r>
          </w:p>
        </w:tc>
        <w:tc>
          <w:tcPr>
            <w:tcW w:w="634" w:type="pct"/>
            <w:tcBorders>
              <w:top w:val="nil"/>
              <w:left w:val="nil"/>
              <w:bottom w:val="single" w:sz="4" w:space="0" w:color="auto"/>
              <w:right w:val="single" w:sz="4" w:space="0" w:color="auto"/>
            </w:tcBorders>
            <w:shd w:val="clear" w:color="auto" w:fill="auto"/>
            <w:noWrap/>
            <w:vAlign w:val="bottom"/>
            <w:hideMark/>
          </w:tcPr>
          <w:p w14:paraId="008EA904" w14:textId="77777777" w:rsidR="006355B9" w:rsidRPr="006355B9" w:rsidRDefault="006355B9" w:rsidP="006355B9">
            <w:pPr>
              <w:jc w:val="right"/>
              <w:rPr>
                <w:sz w:val="14"/>
                <w:szCs w:val="14"/>
              </w:rPr>
            </w:pPr>
            <w:r w:rsidRPr="006355B9">
              <w:rPr>
                <w:sz w:val="14"/>
                <w:szCs w:val="14"/>
              </w:rPr>
              <w:t>146 758 115,20</w:t>
            </w:r>
          </w:p>
        </w:tc>
        <w:tc>
          <w:tcPr>
            <w:tcW w:w="618" w:type="pct"/>
            <w:tcBorders>
              <w:top w:val="nil"/>
              <w:left w:val="nil"/>
              <w:bottom w:val="single" w:sz="4" w:space="0" w:color="auto"/>
              <w:right w:val="single" w:sz="4" w:space="0" w:color="auto"/>
            </w:tcBorders>
            <w:shd w:val="clear" w:color="auto" w:fill="auto"/>
            <w:noWrap/>
            <w:vAlign w:val="bottom"/>
            <w:hideMark/>
          </w:tcPr>
          <w:p w14:paraId="7BF6B539" w14:textId="77777777" w:rsidR="006355B9" w:rsidRPr="006355B9" w:rsidRDefault="006355B9" w:rsidP="006355B9">
            <w:pPr>
              <w:jc w:val="right"/>
              <w:rPr>
                <w:sz w:val="14"/>
                <w:szCs w:val="14"/>
              </w:rPr>
            </w:pPr>
            <w:r w:rsidRPr="006355B9">
              <w:rPr>
                <w:sz w:val="14"/>
                <w:szCs w:val="14"/>
              </w:rPr>
              <w:t>110 935 268,18</w:t>
            </w:r>
          </w:p>
        </w:tc>
        <w:tc>
          <w:tcPr>
            <w:tcW w:w="564" w:type="pct"/>
            <w:tcBorders>
              <w:top w:val="nil"/>
              <w:left w:val="nil"/>
              <w:bottom w:val="single" w:sz="4" w:space="0" w:color="auto"/>
              <w:right w:val="single" w:sz="4" w:space="0" w:color="auto"/>
            </w:tcBorders>
            <w:shd w:val="clear" w:color="auto" w:fill="auto"/>
            <w:noWrap/>
            <w:vAlign w:val="bottom"/>
            <w:hideMark/>
          </w:tcPr>
          <w:p w14:paraId="42934372" w14:textId="77777777" w:rsidR="006355B9" w:rsidRPr="006355B9" w:rsidRDefault="006355B9" w:rsidP="006355B9">
            <w:pPr>
              <w:jc w:val="right"/>
              <w:rPr>
                <w:sz w:val="14"/>
                <w:szCs w:val="14"/>
              </w:rPr>
            </w:pPr>
            <w:r w:rsidRPr="006355B9">
              <w:rPr>
                <w:sz w:val="14"/>
                <w:szCs w:val="14"/>
              </w:rPr>
              <w:t>55 852 825,99</w:t>
            </w:r>
          </w:p>
        </w:tc>
        <w:tc>
          <w:tcPr>
            <w:tcW w:w="527" w:type="pct"/>
            <w:tcBorders>
              <w:top w:val="nil"/>
              <w:left w:val="nil"/>
              <w:bottom w:val="single" w:sz="4" w:space="0" w:color="auto"/>
              <w:right w:val="single" w:sz="4" w:space="0" w:color="auto"/>
            </w:tcBorders>
            <w:shd w:val="clear" w:color="auto" w:fill="auto"/>
            <w:noWrap/>
            <w:vAlign w:val="bottom"/>
            <w:hideMark/>
          </w:tcPr>
          <w:p w14:paraId="268F3579" w14:textId="77777777" w:rsidR="006355B9" w:rsidRPr="006355B9" w:rsidRDefault="006355B9" w:rsidP="006355B9">
            <w:pPr>
              <w:jc w:val="right"/>
              <w:rPr>
                <w:sz w:val="14"/>
                <w:szCs w:val="14"/>
              </w:rPr>
            </w:pPr>
            <w:r w:rsidRPr="006355B9">
              <w:rPr>
                <w:sz w:val="14"/>
                <w:szCs w:val="14"/>
              </w:rPr>
              <w:t>13 096 524,72</w:t>
            </w:r>
          </w:p>
        </w:tc>
        <w:tc>
          <w:tcPr>
            <w:tcW w:w="620" w:type="pct"/>
            <w:tcBorders>
              <w:top w:val="nil"/>
              <w:left w:val="nil"/>
              <w:bottom w:val="single" w:sz="4" w:space="0" w:color="auto"/>
              <w:right w:val="single" w:sz="4" w:space="0" w:color="auto"/>
            </w:tcBorders>
            <w:shd w:val="clear" w:color="auto" w:fill="auto"/>
            <w:noWrap/>
            <w:vAlign w:val="bottom"/>
            <w:hideMark/>
          </w:tcPr>
          <w:p w14:paraId="5F031A41" w14:textId="77777777" w:rsidR="006355B9" w:rsidRPr="006355B9" w:rsidRDefault="006355B9" w:rsidP="006355B9">
            <w:pPr>
              <w:jc w:val="right"/>
              <w:rPr>
                <w:sz w:val="14"/>
                <w:szCs w:val="14"/>
              </w:rPr>
            </w:pPr>
            <w:r w:rsidRPr="006355B9">
              <w:rPr>
                <w:sz w:val="14"/>
                <w:szCs w:val="14"/>
              </w:rPr>
              <w:t>58 549 169,32</w:t>
            </w:r>
          </w:p>
        </w:tc>
        <w:tc>
          <w:tcPr>
            <w:tcW w:w="618" w:type="pct"/>
            <w:tcBorders>
              <w:top w:val="nil"/>
              <w:left w:val="nil"/>
              <w:bottom w:val="single" w:sz="4" w:space="0" w:color="auto"/>
              <w:right w:val="single" w:sz="4" w:space="0" w:color="auto"/>
            </w:tcBorders>
            <w:shd w:val="clear" w:color="auto" w:fill="auto"/>
            <w:noWrap/>
            <w:vAlign w:val="bottom"/>
            <w:hideMark/>
          </w:tcPr>
          <w:p w14:paraId="15130B67" w14:textId="77777777" w:rsidR="006355B9" w:rsidRPr="006355B9" w:rsidRDefault="006355B9" w:rsidP="006355B9">
            <w:pPr>
              <w:jc w:val="right"/>
              <w:rPr>
                <w:sz w:val="14"/>
                <w:szCs w:val="14"/>
              </w:rPr>
            </w:pPr>
            <w:r w:rsidRPr="006355B9">
              <w:rPr>
                <w:sz w:val="14"/>
                <w:szCs w:val="14"/>
              </w:rPr>
              <w:t>385 191 903,40</w:t>
            </w:r>
          </w:p>
        </w:tc>
      </w:tr>
      <w:tr w:rsidR="006355B9" w:rsidRPr="006355B9" w14:paraId="54BABCE5" w14:textId="77777777" w:rsidTr="006B6248">
        <w:trPr>
          <w:trHeight w:val="510"/>
        </w:trPr>
        <w:tc>
          <w:tcPr>
            <w:tcW w:w="1419" w:type="pct"/>
            <w:tcBorders>
              <w:top w:val="nil"/>
              <w:left w:val="single" w:sz="4" w:space="0" w:color="auto"/>
              <w:bottom w:val="single" w:sz="4" w:space="0" w:color="auto"/>
              <w:right w:val="single" w:sz="4" w:space="0" w:color="auto"/>
            </w:tcBorders>
            <w:shd w:val="clear" w:color="auto" w:fill="auto"/>
            <w:vAlign w:val="bottom"/>
            <w:hideMark/>
          </w:tcPr>
          <w:p w14:paraId="74745E1B" w14:textId="77777777" w:rsidR="006355B9" w:rsidRPr="006355B9" w:rsidRDefault="006355B9" w:rsidP="006355B9">
            <w:pPr>
              <w:rPr>
                <w:sz w:val="14"/>
                <w:szCs w:val="14"/>
              </w:rPr>
            </w:pPr>
            <w:r w:rsidRPr="006355B9">
              <w:rPr>
                <w:sz w:val="14"/>
                <w:szCs w:val="14"/>
              </w:rPr>
              <w:t>Недополученные ("+") или излишне полученные ("-") доходы от осуществления деятельности ГП за период, предшествующий базовому (i-2), руб.</w:t>
            </w:r>
          </w:p>
        </w:tc>
        <w:tc>
          <w:tcPr>
            <w:tcW w:w="634" w:type="pct"/>
            <w:tcBorders>
              <w:top w:val="nil"/>
              <w:left w:val="nil"/>
              <w:bottom w:val="single" w:sz="4" w:space="0" w:color="auto"/>
              <w:right w:val="single" w:sz="4" w:space="0" w:color="auto"/>
            </w:tcBorders>
            <w:shd w:val="clear" w:color="auto" w:fill="auto"/>
            <w:noWrap/>
            <w:vAlign w:val="bottom"/>
            <w:hideMark/>
          </w:tcPr>
          <w:p w14:paraId="2F4B3024" w14:textId="77777777" w:rsidR="006355B9" w:rsidRPr="006355B9" w:rsidRDefault="006355B9" w:rsidP="006355B9">
            <w:pPr>
              <w:jc w:val="right"/>
              <w:rPr>
                <w:sz w:val="14"/>
                <w:szCs w:val="14"/>
              </w:rPr>
            </w:pPr>
            <w:r w:rsidRPr="006355B9">
              <w:rPr>
                <w:sz w:val="14"/>
                <w:szCs w:val="14"/>
              </w:rPr>
              <w:t>213 233 208,26</w:t>
            </w:r>
          </w:p>
        </w:tc>
        <w:tc>
          <w:tcPr>
            <w:tcW w:w="618" w:type="pct"/>
            <w:tcBorders>
              <w:top w:val="nil"/>
              <w:left w:val="nil"/>
              <w:bottom w:val="single" w:sz="4" w:space="0" w:color="auto"/>
              <w:right w:val="single" w:sz="4" w:space="0" w:color="auto"/>
            </w:tcBorders>
            <w:shd w:val="clear" w:color="auto" w:fill="auto"/>
            <w:noWrap/>
            <w:vAlign w:val="bottom"/>
            <w:hideMark/>
          </w:tcPr>
          <w:p w14:paraId="72829224" w14:textId="77777777" w:rsidR="006355B9" w:rsidRPr="006355B9" w:rsidRDefault="006355B9" w:rsidP="006355B9">
            <w:pPr>
              <w:jc w:val="right"/>
              <w:rPr>
                <w:sz w:val="14"/>
                <w:szCs w:val="14"/>
              </w:rPr>
            </w:pPr>
            <w:r w:rsidRPr="006355B9">
              <w:rPr>
                <w:sz w:val="14"/>
                <w:szCs w:val="14"/>
              </w:rPr>
              <w:t>-54 702 654,03</w:t>
            </w:r>
          </w:p>
        </w:tc>
        <w:tc>
          <w:tcPr>
            <w:tcW w:w="564" w:type="pct"/>
            <w:tcBorders>
              <w:top w:val="nil"/>
              <w:left w:val="nil"/>
              <w:bottom w:val="single" w:sz="4" w:space="0" w:color="auto"/>
              <w:right w:val="single" w:sz="4" w:space="0" w:color="auto"/>
            </w:tcBorders>
            <w:shd w:val="clear" w:color="auto" w:fill="auto"/>
            <w:noWrap/>
            <w:vAlign w:val="bottom"/>
            <w:hideMark/>
          </w:tcPr>
          <w:p w14:paraId="162D70B5" w14:textId="77777777" w:rsidR="006355B9" w:rsidRPr="006355B9" w:rsidRDefault="006355B9" w:rsidP="006355B9">
            <w:pPr>
              <w:jc w:val="right"/>
              <w:rPr>
                <w:sz w:val="14"/>
                <w:szCs w:val="14"/>
              </w:rPr>
            </w:pPr>
            <w:r w:rsidRPr="006355B9">
              <w:rPr>
                <w:sz w:val="14"/>
                <w:szCs w:val="14"/>
              </w:rPr>
              <w:t>-26 982 570,32</w:t>
            </w:r>
          </w:p>
        </w:tc>
        <w:tc>
          <w:tcPr>
            <w:tcW w:w="527" w:type="pct"/>
            <w:tcBorders>
              <w:top w:val="nil"/>
              <w:left w:val="nil"/>
              <w:bottom w:val="single" w:sz="4" w:space="0" w:color="auto"/>
              <w:right w:val="single" w:sz="4" w:space="0" w:color="auto"/>
            </w:tcBorders>
            <w:shd w:val="clear" w:color="auto" w:fill="auto"/>
            <w:noWrap/>
            <w:vAlign w:val="bottom"/>
            <w:hideMark/>
          </w:tcPr>
          <w:p w14:paraId="68498C85" w14:textId="77777777" w:rsidR="006355B9" w:rsidRPr="006355B9" w:rsidRDefault="006355B9" w:rsidP="006355B9">
            <w:pPr>
              <w:jc w:val="right"/>
              <w:rPr>
                <w:sz w:val="14"/>
                <w:szCs w:val="14"/>
              </w:rPr>
            </w:pPr>
            <w:r w:rsidRPr="006355B9">
              <w:rPr>
                <w:sz w:val="14"/>
                <w:szCs w:val="14"/>
              </w:rPr>
              <w:t>1 572 073,66</w:t>
            </w:r>
          </w:p>
        </w:tc>
        <w:tc>
          <w:tcPr>
            <w:tcW w:w="620" w:type="pct"/>
            <w:tcBorders>
              <w:top w:val="nil"/>
              <w:left w:val="nil"/>
              <w:bottom w:val="single" w:sz="4" w:space="0" w:color="auto"/>
              <w:right w:val="single" w:sz="4" w:space="0" w:color="auto"/>
            </w:tcBorders>
            <w:shd w:val="clear" w:color="auto" w:fill="auto"/>
            <w:noWrap/>
            <w:vAlign w:val="bottom"/>
            <w:hideMark/>
          </w:tcPr>
          <w:p w14:paraId="68A0B011" w14:textId="77777777" w:rsidR="006355B9" w:rsidRPr="006355B9" w:rsidRDefault="006355B9" w:rsidP="006355B9">
            <w:pPr>
              <w:jc w:val="right"/>
              <w:rPr>
                <w:sz w:val="14"/>
                <w:szCs w:val="14"/>
              </w:rPr>
            </w:pPr>
            <w:r w:rsidRPr="006355B9">
              <w:rPr>
                <w:sz w:val="14"/>
                <w:szCs w:val="14"/>
              </w:rPr>
              <w:t>111 318 904,95</w:t>
            </w:r>
          </w:p>
        </w:tc>
        <w:tc>
          <w:tcPr>
            <w:tcW w:w="618" w:type="pct"/>
            <w:tcBorders>
              <w:top w:val="nil"/>
              <w:left w:val="nil"/>
              <w:bottom w:val="single" w:sz="4" w:space="0" w:color="auto"/>
              <w:right w:val="single" w:sz="4" w:space="0" w:color="auto"/>
            </w:tcBorders>
            <w:shd w:val="clear" w:color="auto" w:fill="auto"/>
            <w:noWrap/>
            <w:vAlign w:val="bottom"/>
            <w:hideMark/>
          </w:tcPr>
          <w:p w14:paraId="778F6FA3" w14:textId="77777777" w:rsidR="006355B9" w:rsidRPr="006355B9" w:rsidRDefault="006355B9" w:rsidP="006355B9">
            <w:pPr>
              <w:jc w:val="right"/>
              <w:rPr>
                <w:sz w:val="14"/>
                <w:szCs w:val="14"/>
              </w:rPr>
            </w:pPr>
            <w:r w:rsidRPr="006355B9">
              <w:rPr>
                <w:sz w:val="14"/>
                <w:szCs w:val="14"/>
              </w:rPr>
              <w:t>244 438 962,52</w:t>
            </w:r>
          </w:p>
        </w:tc>
      </w:tr>
      <w:tr w:rsidR="006355B9" w:rsidRPr="006355B9" w14:paraId="2AFCDF39" w14:textId="77777777" w:rsidTr="006B6248">
        <w:trPr>
          <w:trHeight w:val="510"/>
        </w:trPr>
        <w:tc>
          <w:tcPr>
            <w:tcW w:w="1419" w:type="pct"/>
            <w:tcBorders>
              <w:top w:val="nil"/>
              <w:left w:val="single" w:sz="4" w:space="0" w:color="auto"/>
              <w:bottom w:val="single" w:sz="4" w:space="0" w:color="auto"/>
              <w:right w:val="single" w:sz="4" w:space="0" w:color="auto"/>
            </w:tcBorders>
            <w:shd w:val="clear" w:color="auto" w:fill="auto"/>
            <w:vAlign w:val="bottom"/>
            <w:hideMark/>
          </w:tcPr>
          <w:p w14:paraId="1AED80A0" w14:textId="77777777" w:rsidR="006355B9" w:rsidRPr="006355B9" w:rsidRDefault="006355B9" w:rsidP="006355B9">
            <w:pPr>
              <w:rPr>
                <w:sz w:val="14"/>
                <w:szCs w:val="14"/>
              </w:rPr>
            </w:pPr>
            <w:r w:rsidRPr="006355B9">
              <w:rPr>
                <w:sz w:val="14"/>
                <w:szCs w:val="14"/>
              </w:rPr>
              <w:t>Выпадающие доходы ГП, связанные с установлением тарифов для населения</w:t>
            </w:r>
          </w:p>
        </w:tc>
        <w:tc>
          <w:tcPr>
            <w:tcW w:w="634" w:type="pct"/>
            <w:tcBorders>
              <w:top w:val="nil"/>
              <w:left w:val="nil"/>
              <w:bottom w:val="single" w:sz="4" w:space="0" w:color="auto"/>
              <w:right w:val="single" w:sz="4" w:space="0" w:color="auto"/>
            </w:tcBorders>
            <w:shd w:val="clear" w:color="auto" w:fill="auto"/>
            <w:noWrap/>
            <w:vAlign w:val="bottom"/>
            <w:hideMark/>
          </w:tcPr>
          <w:p w14:paraId="246C2F07" w14:textId="77777777" w:rsidR="006355B9" w:rsidRPr="006355B9" w:rsidRDefault="006355B9" w:rsidP="006355B9">
            <w:pPr>
              <w:rPr>
                <w:sz w:val="14"/>
                <w:szCs w:val="14"/>
              </w:rPr>
            </w:pPr>
            <w:r w:rsidRPr="006355B9">
              <w:rPr>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6554DC28" w14:textId="77777777" w:rsidR="006355B9" w:rsidRPr="006355B9" w:rsidRDefault="006355B9" w:rsidP="006355B9">
            <w:pPr>
              <w:rPr>
                <w:sz w:val="14"/>
                <w:szCs w:val="14"/>
              </w:rPr>
            </w:pPr>
            <w:r w:rsidRPr="006355B9">
              <w:rPr>
                <w:sz w:val="14"/>
                <w:szCs w:val="14"/>
              </w:rPr>
              <w:t> </w:t>
            </w:r>
          </w:p>
        </w:tc>
        <w:tc>
          <w:tcPr>
            <w:tcW w:w="564" w:type="pct"/>
            <w:tcBorders>
              <w:top w:val="nil"/>
              <w:left w:val="nil"/>
              <w:bottom w:val="single" w:sz="4" w:space="0" w:color="auto"/>
              <w:right w:val="single" w:sz="4" w:space="0" w:color="auto"/>
            </w:tcBorders>
            <w:shd w:val="clear" w:color="auto" w:fill="auto"/>
            <w:noWrap/>
            <w:vAlign w:val="bottom"/>
            <w:hideMark/>
          </w:tcPr>
          <w:p w14:paraId="038EE8B7" w14:textId="77777777" w:rsidR="006355B9" w:rsidRPr="006355B9" w:rsidRDefault="006355B9" w:rsidP="006355B9">
            <w:pPr>
              <w:rPr>
                <w:sz w:val="14"/>
                <w:szCs w:val="14"/>
              </w:rPr>
            </w:pPr>
            <w:r w:rsidRPr="006355B9">
              <w:rPr>
                <w:sz w:val="14"/>
                <w:szCs w:val="14"/>
              </w:rPr>
              <w:t> </w:t>
            </w:r>
          </w:p>
        </w:tc>
        <w:tc>
          <w:tcPr>
            <w:tcW w:w="527" w:type="pct"/>
            <w:tcBorders>
              <w:top w:val="nil"/>
              <w:left w:val="nil"/>
              <w:bottom w:val="single" w:sz="4" w:space="0" w:color="auto"/>
              <w:right w:val="single" w:sz="4" w:space="0" w:color="auto"/>
            </w:tcBorders>
            <w:shd w:val="clear" w:color="auto" w:fill="auto"/>
            <w:noWrap/>
            <w:vAlign w:val="bottom"/>
            <w:hideMark/>
          </w:tcPr>
          <w:p w14:paraId="1C826377" w14:textId="77777777" w:rsidR="006355B9" w:rsidRPr="006355B9" w:rsidRDefault="006355B9" w:rsidP="006355B9">
            <w:pPr>
              <w:rPr>
                <w:sz w:val="14"/>
                <w:szCs w:val="14"/>
              </w:rPr>
            </w:pPr>
            <w:r w:rsidRPr="006355B9">
              <w:rPr>
                <w:sz w:val="14"/>
                <w:szCs w:val="14"/>
              </w:rPr>
              <w:t> </w:t>
            </w:r>
          </w:p>
        </w:tc>
        <w:tc>
          <w:tcPr>
            <w:tcW w:w="620" w:type="pct"/>
            <w:tcBorders>
              <w:top w:val="nil"/>
              <w:left w:val="nil"/>
              <w:bottom w:val="single" w:sz="4" w:space="0" w:color="auto"/>
              <w:right w:val="single" w:sz="4" w:space="0" w:color="auto"/>
            </w:tcBorders>
            <w:shd w:val="clear" w:color="auto" w:fill="auto"/>
            <w:noWrap/>
            <w:vAlign w:val="bottom"/>
            <w:hideMark/>
          </w:tcPr>
          <w:p w14:paraId="512E7B6F" w14:textId="77777777" w:rsidR="006355B9" w:rsidRPr="006355B9" w:rsidRDefault="006355B9" w:rsidP="006355B9">
            <w:pPr>
              <w:jc w:val="right"/>
              <w:rPr>
                <w:sz w:val="14"/>
                <w:szCs w:val="14"/>
              </w:rPr>
            </w:pPr>
            <w:r w:rsidRPr="006355B9">
              <w:rPr>
                <w:sz w:val="14"/>
                <w:szCs w:val="14"/>
              </w:rPr>
              <w:t>76 560 615,78</w:t>
            </w:r>
          </w:p>
        </w:tc>
        <w:tc>
          <w:tcPr>
            <w:tcW w:w="618" w:type="pct"/>
            <w:tcBorders>
              <w:top w:val="nil"/>
              <w:left w:val="nil"/>
              <w:bottom w:val="single" w:sz="4" w:space="0" w:color="auto"/>
              <w:right w:val="single" w:sz="4" w:space="0" w:color="auto"/>
            </w:tcBorders>
            <w:shd w:val="clear" w:color="auto" w:fill="auto"/>
            <w:noWrap/>
            <w:vAlign w:val="bottom"/>
            <w:hideMark/>
          </w:tcPr>
          <w:p w14:paraId="7F423BCB" w14:textId="77777777" w:rsidR="006355B9" w:rsidRPr="006355B9" w:rsidRDefault="006355B9" w:rsidP="006355B9">
            <w:pPr>
              <w:jc w:val="right"/>
              <w:rPr>
                <w:sz w:val="14"/>
                <w:szCs w:val="14"/>
              </w:rPr>
            </w:pPr>
            <w:r w:rsidRPr="006355B9">
              <w:rPr>
                <w:sz w:val="14"/>
                <w:szCs w:val="14"/>
              </w:rPr>
              <w:t>76 560 615,78</w:t>
            </w:r>
          </w:p>
        </w:tc>
      </w:tr>
      <w:tr w:rsidR="006355B9" w:rsidRPr="006355B9" w14:paraId="4E9B60F7" w14:textId="77777777" w:rsidTr="006B6248">
        <w:trPr>
          <w:trHeight w:val="510"/>
        </w:trPr>
        <w:tc>
          <w:tcPr>
            <w:tcW w:w="1419" w:type="pct"/>
            <w:tcBorders>
              <w:top w:val="nil"/>
              <w:left w:val="single" w:sz="4" w:space="0" w:color="auto"/>
              <w:bottom w:val="single" w:sz="4" w:space="0" w:color="auto"/>
              <w:right w:val="single" w:sz="4" w:space="0" w:color="auto"/>
            </w:tcBorders>
            <w:shd w:val="clear" w:color="auto" w:fill="auto"/>
            <w:vAlign w:val="bottom"/>
            <w:hideMark/>
          </w:tcPr>
          <w:p w14:paraId="420C4694" w14:textId="77777777" w:rsidR="006355B9" w:rsidRPr="006355B9" w:rsidRDefault="006355B9" w:rsidP="006355B9">
            <w:pPr>
              <w:rPr>
                <w:sz w:val="14"/>
                <w:szCs w:val="14"/>
              </w:rPr>
            </w:pPr>
            <w:r w:rsidRPr="006355B9">
              <w:rPr>
                <w:sz w:val="14"/>
                <w:szCs w:val="14"/>
              </w:rPr>
              <w:t xml:space="preserve">Всего НВВ </w:t>
            </w:r>
            <w:r w:rsidRPr="006355B9">
              <w:rPr>
                <w:b/>
                <w:bCs/>
                <w:sz w:val="14"/>
                <w:szCs w:val="14"/>
              </w:rPr>
              <w:t>методом сравнения аналогов</w:t>
            </w:r>
            <w:r w:rsidRPr="006355B9">
              <w:rPr>
                <w:sz w:val="14"/>
                <w:szCs w:val="14"/>
              </w:rPr>
              <w:t>, руб.</w:t>
            </w:r>
          </w:p>
        </w:tc>
        <w:tc>
          <w:tcPr>
            <w:tcW w:w="634" w:type="pct"/>
            <w:tcBorders>
              <w:top w:val="nil"/>
              <w:left w:val="nil"/>
              <w:bottom w:val="single" w:sz="4" w:space="0" w:color="auto"/>
              <w:right w:val="single" w:sz="4" w:space="0" w:color="auto"/>
            </w:tcBorders>
            <w:shd w:val="clear" w:color="auto" w:fill="auto"/>
            <w:noWrap/>
            <w:vAlign w:val="bottom"/>
            <w:hideMark/>
          </w:tcPr>
          <w:p w14:paraId="6BFC706F" w14:textId="77777777" w:rsidR="006355B9" w:rsidRPr="006355B9" w:rsidRDefault="006355B9" w:rsidP="006355B9">
            <w:pPr>
              <w:jc w:val="right"/>
              <w:rPr>
                <w:sz w:val="14"/>
                <w:szCs w:val="14"/>
              </w:rPr>
            </w:pPr>
            <w:r w:rsidRPr="006355B9">
              <w:rPr>
                <w:sz w:val="14"/>
                <w:szCs w:val="14"/>
              </w:rPr>
              <w:t>2 786 038 029,96</w:t>
            </w:r>
          </w:p>
        </w:tc>
        <w:tc>
          <w:tcPr>
            <w:tcW w:w="618" w:type="pct"/>
            <w:tcBorders>
              <w:top w:val="nil"/>
              <w:left w:val="nil"/>
              <w:bottom w:val="single" w:sz="4" w:space="0" w:color="auto"/>
              <w:right w:val="single" w:sz="4" w:space="0" w:color="auto"/>
            </w:tcBorders>
            <w:shd w:val="clear" w:color="auto" w:fill="auto"/>
            <w:noWrap/>
            <w:vAlign w:val="bottom"/>
            <w:hideMark/>
          </w:tcPr>
          <w:p w14:paraId="4E7235E7" w14:textId="77777777" w:rsidR="006355B9" w:rsidRPr="006355B9" w:rsidRDefault="006355B9" w:rsidP="006355B9">
            <w:pPr>
              <w:jc w:val="right"/>
              <w:rPr>
                <w:sz w:val="14"/>
                <w:szCs w:val="14"/>
              </w:rPr>
            </w:pPr>
            <w:r w:rsidRPr="006355B9">
              <w:rPr>
                <w:sz w:val="14"/>
                <w:szCs w:val="14"/>
              </w:rPr>
              <w:t>1 506 909 938,68</w:t>
            </w:r>
          </w:p>
        </w:tc>
        <w:tc>
          <w:tcPr>
            <w:tcW w:w="564" w:type="pct"/>
            <w:tcBorders>
              <w:top w:val="nil"/>
              <w:left w:val="nil"/>
              <w:bottom w:val="single" w:sz="4" w:space="0" w:color="auto"/>
              <w:right w:val="single" w:sz="4" w:space="0" w:color="auto"/>
            </w:tcBorders>
            <w:shd w:val="clear" w:color="auto" w:fill="auto"/>
            <w:noWrap/>
            <w:vAlign w:val="bottom"/>
            <w:hideMark/>
          </w:tcPr>
          <w:p w14:paraId="0E8AC832" w14:textId="77777777" w:rsidR="006355B9" w:rsidRPr="006355B9" w:rsidRDefault="006355B9" w:rsidP="006355B9">
            <w:pPr>
              <w:jc w:val="right"/>
              <w:rPr>
                <w:sz w:val="14"/>
                <w:szCs w:val="14"/>
              </w:rPr>
            </w:pPr>
            <w:r w:rsidRPr="006355B9">
              <w:rPr>
                <w:sz w:val="14"/>
                <w:szCs w:val="14"/>
              </w:rPr>
              <w:t>280 028 969,13</w:t>
            </w:r>
          </w:p>
        </w:tc>
        <w:tc>
          <w:tcPr>
            <w:tcW w:w="527" w:type="pct"/>
            <w:tcBorders>
              <w:top w:val="nil"/>
              <w:left w:val="nil"/>
              <w:bottom w:val="single" w:sz="4" w:space="0" w:color="auto"/>
              <w:right w:val="single" w:sz="4" w:space="0" w:color="auto"/>
            </w:tcBorders>
            <w:shd w:val="clear" w:color="auto" w:fill="auto"/>
            <w:noWrap/>
            <w:vAlign w:val="bottom"/>
            <w:hideMark/>
          </w:tcPr>
          <w:p w14:paraId="7D2EE181" w14:textId="77777777" w:rsidR="006355B9" w:rsidRPr="006355B9" w:rsidRDefault="006355B9" w:rsidP="006355B9">
            <w:pPr>
              <w:jc w:val="right"/>
              <w:rPr>
                <w:sz w:val="14"/>
                <w:szCs w:val="14"/>
              </w:rPr>
            </w:pPr>
            <w:r w:rsidRPr="006355B9">
              <w:rPr>
                <w:sz w:val="14"/>
                <w:szCs w:val="14"/>
              </w:rPr>
              <w:t>59 247 861,14</w:t>
            </w:r>
          </w:p>
        </w:tc>
        <w:tc>
          <w:tcPr>
            <w:tcW w:w="620" w:type="pct"/>
            <w:tcBorders>
              <w:top w:val="nil"/>
              <w:left w:val="nil"/>
              <w:bottom w:val="single" w:sz="4" w:space="0" w:color="auto"/>
              <w:right w:val="single" w:sz="4" w:space="0" w:color="auto"/>
            </w:tcBorders>
            <w:shd w:val="clear" w:color="auto" w:fill="auto"/>
            <w:noWrap/>
            <w:vAlign w:val="bottom"/>
            <w:hideMark/>
          </w:tcPr>
          <w:p w14:paraId="0A8E0CAD" w14:textId="77777777" w:rsidR="006355B9" w:rsidRPr="006355B9" w:rsidRDefault="006355B9" w:rsidP="006355B9">
            <w:pPr>
              <w:jc w:val="right"/>
              <w:rPr>
                <w:sz w:val="14"/>
                <w:szCs w:val="14"/>
              </w:rPr>
            </w:pPr>
            <w:r w:rsidRPr="006355B9">
              <w:rPr>
                <w:sz w:val="14"/>
                <w:szCs w:val="14"/>
              </w:rPr>
              <w:t>513 834 095,47</w:t>
            </w:r>
          </w:p>
        </w:tc>
        <w:tc>
          <w:tcPr>
            <w:tcW w:w="618" w:type="pct"/>
            <w:tcBorders>
              <w:top w:val="nil"/>
              <w:left w:val="nil"/>
              <w:bottom w:val="single" w:sz="4" w:space="0" w:color="auto"/>
              <w:right w:val="single" w:sz="4" w:space="0" w:color="auto"/>
            </w:tcBorders>
            <w:shd w:val="clear" w:color="auto" w:fill="auto"/>
            <w:noWrap/>
            <w:vAlign w:val="bottom"/>
            <w:hideMark/>
          </w:tcPr>
          <w:p w14:paraId="0688F13D" w14:textId="77777777" w:rsidR="006355B9" w:rsidRPr="006355B9" w:rsidRDefault="006355B9" w:rsidP="006355B9">
            <w:pPr>
              <w:jc w:val="right"/>
              <w:rPr>
                <w:sz w:val="14"/>
                <w:szCs w:val="14"/>
              </w:rPr>
            </w:pPr>
            <w:r w:rsidRPr="006355B9">
              <w:rPr>
                <w:sz w:val="14"/>
                <w:szCs w:val="14"/>
              </w:rPr>
              <w:t>5 146 058 894,39</w:t>
            </w:r>
          </w:p>
        </w:tc>
      </w:tr>
      <w:tr w:rsidR="006355B9" w:rsidRPr="006355B9" w14:paraId="11327237" w14:textId="77777777" w:rsidTr="006B6248">
        <w:trPr>
          <w:trHeight w:val="510"/>
        </w:trPr>
        <w:tc>
          <w:tcPr>
            <w:tcW w:w="1419" w:type="pct"/>
            <w:tcBorders>
              <w:top w:val="nil"/>
              <w:left w:val="single" w:sz="4" w:space="0" w:color="auto"/>
              <w:bottom w:val="single" w:sz="4" w:space="0" w:color="auto"/>
              <w:right w:val="single" w:sz="4" w:space="0" w:color="auto"/>
            </w:tcBorders>
            <w:shd w:val="clear" w:color="auto" w:fill="auto"/>
            <w:vAlign w:val="bottom"/>
            <w:hideMark/>
          </w:tcPr>
          <w:p w14:paraId="39E3B939" w14:textId="77777777" w:rsidR="006355B9" w:rsidRPr="006355B9" w:rsidRDefault="006355B9" w:rsidP="006355B9">
            <w:pPr>
              <w:rPr>
                <w:sz w:val="14"/>
                <w:szCs w:val="14"/>
              </w:rPr>
            </w:pPr>
            <w:r w:rsidRPr="006355B9">
              <w:rPr>
                <w:sz w:val="14"/>
                <w:szCs w:val="14"/>
              </w:rPr>
              <w:t>Доля расходов методом сравнения аналогов</w:t>
            </w:r>
          </w:p>
        </w:tc>
        <w:tc>
          <w:tcPr>
            <w:tcW w:w="634" w:type="pct"/>
            <w:tcBorders>
              <w:top w:val="nil"/>
              <w:left w:val="nil"/>
              <w:bottom w:val="single" w:sz="4" w:space="0" w:color="auto"/>
              <w:right w:val="single" w:sz="4" w:space="0" w:color="auto"/>
            </w:tcBorders>
            <w:shd w:val="clear" w:color="auto" w:fill="auto"/>
            <w:noWrap/>
            <w:vAlign w:val="bottom"/>
            <w:hideMark/>
          </w:tcPr>
          <w:p w14:paraId="7045A336" w14:textId="77777777" w:rsidR="006355B9" w:rsidRPr="006355B9" w:rsidRDefault="006355B9" w:rsidP="006355B9">
            <w:pPr>
              <w:jc w:val="right"/>
              <w:rPr>
                <w:sz w:val="14"/>
                <w:szCs w:val="14"/>
              </w:rPr>
            </w:pPr>
            <w:r w:rsidRPr="006355B9">
              <w:rPr>
                <w:sz w:val="14"/>
                <w:szCs w:val="14"/>
              </w:rPr>
              <w:t>100,00%</w:t>
            </w:r>
          </w:p>
        </w:tc>
        <w:tc>
          <w:tcPr>
            <w:tcW w:w="618" w:type="pct"/>
            <w:tcBorders>
              <w:top w:val="nil"/>
              <w:left w:val="nil"/>
              <w:bottom w:val="single" w:sz="4" w:space="0" w:color="auto"/>
              <w:right w:val="single" w:sz="4" w:space="0" w:color="auto"/>
            </w:tcBorders>
            <w:shd w:val="clear" w:color="auto" w:fill="auto"/>
            <w:noWrap/>
            <w:vAlign w:val="bottom"/>
            <w:hideMark/>
          </w:tcPr>
          <w:p w14:paraId="3A9330D9" w14:textId="77777777" w:rsidR="006355B9" w:rsidRPr="006355B9" w:rsidRDefault="006355B9" w:rsidP="006355B9">
            <w:pPr>
              <w:jc w:val="right"/>
              <w:rPr>
                <w:sz w:val="14"/>
                <w:szCs w:val="14"/>
              </w:rPr>
            </w:pPr>
            <w:r w:rsidRPr="006355B9">
              <w:rPr>
                <w:sz w:val="14"/>
                <w:szCs w:val="14"/>
              </w:rPr>
              <w:t>100,00%</w:t>
            </w:r>
          </w:p>
        </w:tc>
        <w:tc>
          <w:tcPr>
            <w:tcW w:w="564" w:type="pct"/>
            <w:tcBorders>
              <w:top w:val="nil"/>
              <w:left w:val="nil"/>
              <w:bottom w:val="single" w:sz="4" w:space="0" w:color="auto"/>
              <w:right w:val="single" w:sz="4" w:space="0" w:color="auto"/>
            </w:tcBorders>
            <w:shd w:val="clear" w:color="auto" w:fill="auto"/>
            <w:noWrap/>
            <w:vAlign w:val="bottom"/>
            <w:hideMark/>
          </w:tcPr>
          <w:p w14:paraId="3BC5D3C4" w14:textId="77777777" w:rsidR="006355B9" w:rsidRPr="006355B9" w:rsidRDefault="006355B9" w:rsidP="006355B9">
            <w:pPr>
              <w:jc w:val="right"/>
              <w:rPr>
                <w:sz w:val="14"/>
                <w:szCs w:val="14"/>
              </w:rPr>
            </w:pPr>
            <w:r w:rsidRPr="006355B9">
              <w:rPr>
                <w:sz w:val="14"/>
                <w:szCs w:val="14"/>
              </w:rPr>
              <w:t>100,00%</w:t>
            </w:r>
          </w:p>
        </w:tc>
        <w:tc>
          <w:tcPr>
            <w:tcW w:w="527" w:type="pct"/>
            <w:tcBorders>
              <w:top w:val="nil"/>
              <w:left w:val="nil"/>
              <w:bottom w:val="single" w:sz="4" w:space="0" w:color="auto"/>
              <w:right w:val="single" w:sz="4" w:space="0" w:color="auto"/>
            </w:tcBorders>
            <w:shd w:val="clear" w:color="auto" w:fill="auto"/>
            <w:noWrap/>
            <w:vAlign w:val="bottom"/>
            <w:hideMark/>
          </w:tcPr>
          <w:p w14:paraId="2F59E55D" w14:textId="77777777" w:rsidR="006355B9" w:rsidRPr="006355B9" w:rsidRDefault="006355B9" w:rsidP="006355B9">
            <w:pPr>
              <w:jc w:val="right"/>
              <w:rPr>
                <w:sz w:val="14"/>
                <w:szCs w:val="14"/>
              </w:rPr>
            </w:pPr>
            <w:r w:rsidRPr="006355B9">
              <w:rPr>
                <w:sz w:val="14"/>
                <w:szCs w:val="14"/>
              </w:rPr>
              <w:t>100,00%</w:t>
            </w:r>
          </w:p>
        </w:tc>
        <w:tc>
          <w:tcPr>
            <w:tcW w:w="620" w:type="pct"/>
            <w:tcBorders>
              <w:top w:val="nil"/>
              <w:left w:val="nil"/>
              <w:bottom w:val="single" w:sz="4" w:space="0" w:color="auto"/>
              <w:right w:val="single" w:sz="4" w:space="0" w:color="auto"/>
            </w:tcBorders>
            <w:shd w:val="clear" w:color="auto" w:fill="auto"/>
            <w:noWrap/>
            <w:vAlign w:val="bottom"/>
            <w:hideMark/>
          </w:tcPr>
          <w:p w14:paraId="26C0EE7D" w14:textId="77777777" w:rsidR="006355B9" w:rsidRPr="006355B9" w:rsidRDefault="006355B9" w:rsidP="006355B9">
            <w:pPr>
              <w:jc w:val="right"/>
              <w:rPr>
                <w:sz w:val="14"/>
                <w:szCs w:val="14"/>
              </w:rPr>
            </w:pPr>
            <w:r w:rsidRPr="006355B9">
              <w:rPr>
                <w:sz w:val="14"/>
                <w:szCs w:val="14"/>
              </w:rPr>
              <w:t>100,00%</w:t>
            </w:r>
          </w:p>
        </w:tc>
        <w:tc>
          <w:tcPr>
            <w:tcW w:w="618" w:type="pct"/>
            <w:tcBorders>
              <w:top w:val="nil"/>
              <w:left w:val="nil"/>
              <w:bottom w:val="single" w:sz="4" w:space="0" w:color="auto"/>
              <w:right w:val="single" w:sz="4" w:space="0" w:color="auto"/>
            </w:tcBorders>
            <w:shd w:val="clear" w:color="auto" w:fill="auto"/>
            <w:noWrap/>
            <w:vAlign w:val="bottom"/>
            <w:hideMark/>
          </w:tcPr>
          <w:p w14:paraId="5289F2BF" w14:textId="77777777" w:rsidR="006355B9" w:rsidRPr="006355B9" w:rsidRDefault="006355B9" w:rsidP="006355B9">
            <w:pPr>
              <w:rPr>
                <w:sz w:val="14"/>
                <w:szCs w:val="14"/>
              </w:rPr>
            </w:pPr>
            <w:r w:rsidRPr="006355B9">
              <w:rPr>
                <w:sz w:val="14"/>
                <w:szCs w:val="14"/>
              </w:rPr>
              <w:t> </w:t>
            </w:r>
          </w:p>
        </w:tc>
      </w:tr>
      <w:tr w:rsidR="006355B9" w:rsidRPr="006355B9" w14:paraId="5031A377" w14:textId="77777777" w:rsidTr="006B6248">
        <w:trPr>
          <w:trHeight w:val="510"/>
        </w:trPr>
        <w:tc>
          <w:tcPr>
            <w:tcW w:w="1419" w:type="pct"/>
            <w:tcBorders>
              <w:top w:val="nil"/>
              <w:left w:val="single" w:sz="4" w:space="0" w:color="auto"/>
              <w:bottom w:val="single" w:sz="4" w:space="0" w:color="auto"/>
              <w:right w:val="single" w:sz="4" w:space="0" w:color="auto"/>
            </w:tcBorders>
            <w:shd w:val="clear" w:color="auto" w:fill="auto"/>
            <w:vAlign w:val="bottom"/>
            <w:hideMark/>
          </w:tcPr>
          <w:p w14:paraId="57545FE0" w14:textId="77777777" w:rsidR="006355B9" w:rsidRPr="006355B9" w:rsidRDefault="006355B9" w:rsidP="006355B9">
            <w:pPr>
              <w:rPr>
                <w:sz w:val="14"/>
                <w:szCs w:val="14"/>
              </w:rPr>
            </w:pPr>
            <w:r w:rsidRPr="006355B9">
              <w:rPr>
                <w:sz w:val="14"/>
                <w:szCs w:val="14"/>
              </w:rPr>
              <w:t>Всего НВВ методом сравнения аналогов по долям, руб. (п.1*п.6+п.2+п.3+п.4)</w:t>
            </w:r>
          </w:p>
        </w:tc>
        <w:tc>
          <w:tcPr>
            <w:tcW w:w="634" w:type="pct"/>
            <w:tcBorders>
              <w:top w:val="nil"/>
              <w:left w:val="nil"/>
              <w:bottom w:val="single" w:sz="4" w:space="0" w:color="auto"/>
              <w:right w:val="single" w:sz="4" w:space="0" w:color="auto"/>
            </w:tcBorders>
            <w:shd w:val="clear" w:color="auto" w:fill="auto"/>
            <w:noWrap/>
            <w:vAlign w:val="bottom"/>
            <w:hideMark/>
          </w:tcPr>
          <w:p w14:paraId="5AEF018B" w14:textId="77777777" w:rsidR="006355B9" w:rsidRPr="006355B9" w:rsidRDefault="006355B9" w:rsidP="006355B9">
            <w:pPr>
              <w:jc w:val="right"/>
              <w:rPr>
                <w:sz w:val="14"/>
                <w:szCs w:val="14"/>
              </w:rPr>
            </w:pPr>
            <w:r w:rsidRPr="006355B9">
              <w:rPr>
                <w:sz w:val="14"/>
                <w:szCs w:val="14"/>
              </w:rPr>
              <w:t>2 786 038 029,96</w:t>
            </w:r>
          </w:p>
        </w:tc>
        <w:tc>
          <w:tcPr>
            <w:tcW w:w="618" w:type="pct"/>
            <w:tcBorders>
              <w:top w:val="nil"/>
              <w:left w:val="nil"/>
              <w:bottom w:val="single" w:sz="4" w:space="0" w:color="auto"/>
              <w:right w:val="single" w:sz="4" w:space="0" w:color="auto"/>
            </w:tcBorders>
            <w:shd w:val="clear" w:color="auto" w:fill="auto"/>
            <w:noWrap/>
            <w:vAlign w:val="bottom"/>
            <w:hideMark/>
          </w:tcPr>
          <w:p w14:paraId="1E1B244A" w14:textId="77777777" w:rsidR="006355B9" w:rsidRPr="006355B9" w:rsidRDefault="006355B9" w:rsidP="006355B9">
            <w:pPr>
              <w:jc w:val="right"/>
              <w:rPr>
                <w:sz w:val="14"/>
                <w:szCs w:val="14"/>
              </w:rPr>
            </w:pPr>
            <w:r w:rsidRPr="006355B9">
              <w:rPr>
                <w:sz w:val="14"/>
                <w:szCs w:val="14"/>
              </w:rPr>
              <w:t>1 506 909 938,68</w:t>
            </w:r>
          </w:p>
        </w:tc>
        <w:tc>
          <w:tcPr>
            <w:tcW w:w="564" w:type="pct"/>
            <w:tcBorders>
              <w:top w:val="nil"/>
              <w:left w:val="nil"/>
              <w:bottom w:val="single" w:sz="4" w:space="0" w:color="auto"/>
              <w:right w:val="single" w:sz="4" w:space="0" w:color="auto"/>
            </w:tcBorders>
            <w:shd w:val="clear" w:color="auto" w:fill="auto"/>
            <w:noWrap/>
            <w:vAlign w:val="bottom"/>
            <w:hideMark/>
          </w:tcPr>
          <w:p w14:paraId="124BE8DA" w14:textId="77777777" w:rsidR="006355B9" w:rsidRPr="006355B9" w:rsidRDefault="006355B9" w:rsidP="006355B9">
            <w:pPr>
              <w:jc w:val="right"/>
              <w:rPr>
                <w:sz w:val="14"/>
                <w:szCs w:val="14"/>
              </w:rPr>
            </w:pPr>
            <w:r w:rsidRPr="006355B9">
              <w:rPr>
                <w:sz w:val="14"/>
                <w:szCs w:val="14"/>
              </w:rPr>
              <w:t>280 028 969,13</w:t>
            </w:r>
          </w:p>
        </w:tc>
        <w:tc>
          <w:tcPr>
            <w:tcW w:w="527" w:type="pct"/>
            <w:tcBorders>
              <w:top w:val="nil"/>
              <w:left w:val="nil"/>
              <w:bottom w:val="single" w:sz="4" w:space="0" w:color="auto"/>
              <w:right w:val="single" w:sz="4" w:space="0" w:color="auto"/>
            </w:tcBorders>
            <w:shd w:val="clear" w:color="auto" w:fill="auto"/>
            <w:noWrap/>
            <w:vAlign w:val="bottom"/>
            <w:hideMark/>
          </w:tcPr>
          <w:p w14:paraId="0530AEFE" w14:textId="77777777" w:rsidR="006355B9" w:rsidRPr="006355B9" w:rsidRDefault="006355B9" w:rsidP="006355B9">
            <w:pPr>
              <w:jc w:val="right"/>
              <w:rPr>
                <w:sz w:val="14"/>
                <w:szCs w:val="14"/>
              </w:rPr>
            </w:pPr>
            <w:r w:rsidRPr="006355B9">
              <w:rPr>
                <w:sz w:val="14"/>
                <w:szCs w:val="14"/>
              </w:rPr>
              <w:t>59 247 861,14</w:t>
            </w:r>
          </w:p>
        </w:tc>
        <w:tc>
          <w:tcPr>
            <w:tcW w:w="620" w:type="pct"/>
            <w:tcBorders>
              <w:top w:val="nil"/>
              <w:left w:val="nil"/>
              <w:bottom w:val="single" w:sz="4" w:space="0" w:color="auto"/>
              <w:right w:val="single" w:sz="4" w:space="0" w:color="auto"/>
            </w:tcBorders>
            <w:shd w:val="clear" w:color="auto" w:fill="auto"/>
            <w:noWrap/>
            <w:vAlign w:val="bottom"/>
            <w:hideMark/>
          </w:tcPr>
          <w:p w14:paraId="37B5F7CD" w14:textId="77777777" w:rsidR="006355B9" w:rsidRPr="006355B9" w:rsidRDefault="006355B9" w:rsidP="006355B9">
            <w:pPr>
              <w:jc w:val="right"/>
              <w:rPr>
                <w:sz w:val="14"/>
                <w:szCs w:val="14"/>
              </w:rPr>
            </w:pPr>
            <w:r w:rsidRPr="006355B9">
              <w:rPr>
                <w:sz w:val="14"/>
                <w:szCs w:val="14"/>
              </w:rPr>
              <w:t>513 834 095,47</w:t>
            </w:r>
          </w:p>
        </w:tc>
        <w:tc>
          <w:tcPr>
            <w:tcW w:w="618" w:type="pct"/>
            <w:tcBorders>
              <w:top w:val="nil"/>
              <w:left w:val="nil"/>
              <w:bottom w:val="single" w:sz="4" w:space="0" w:color="auto"/>
              <w:right w:val="single" w:sz="4" w:space="0" w:color="auto"/>
            </w:tcBorders>
            <w:shd w:val="clear" w:color="auto" w:fill="auto"/>
            <w:noWrap/>
            <w:vAlign w:val="bottom"/>
            <w:hideMark/>
          </w:tcPr>
          <w:p w14:paraId="5AF04FC8" w14:textId="77777777" w:rsidR="006355B9" w:rsidRPr="006355B9" w:rsidRDefault="006355B9" w:rsidP="006355B9">
            <w:pPr>
              <w:jc w:val="right"/>
              <w:rPr>
                <w:sz w:val="14"/>
                <w:szCs w:val="14"/>
              </w:rPr>
            </w:pPr>
            <w:r w:rsidRPr="006355B9">
              <w:rPr>
                <w:sz w:val="14"/>
                <w:szCs w:val="14"/>
              </w:rPr>
              <w:t>5 146 058 894,39</w:t>
            </w:r>
          </w:p>
        </w:tc>
      </w:tr>
      <w:tr w:rsidR="006355B9" w:rsidRPr="006355B9" w14:paraId="0120F06E" w14:textId="77777777" w:rsidTr="006B6248">
        <w:trPr>
          <w:trHeight w:val="510"/>
        </w:trPr>
        <w:tc>
          <w:tcPr>
            <w:tcW w:w="1419" w:type="pct"/>
            <w:tcBorders>
              <w:top w:val="nil"/>
              <w:left w:val="single" w:sz="4" w:space="0" w:color="auto"/>
              <w:bottom w:val="single" w:sz="4" w:space="0" w:color="auto"/>
              <w:right w:val="single" w:sz="4" w:space="0" w:color="auto"/>
            </w:tcBorders>
            <w:shd w:val="clear" w:color="auto" w:fill="auto"/>
            <w:vAlign w:val="bottom"/>
            <w:hideMark/>
          </w:tcPr>
          <w:p w14:paraId="1B58F715" w14:textId="77777777" w:rsidR="006355B9" w:rsidRPr="006355B9" w:rsidRDefault="006355B9" w:rsidP="006355B9">
            <w:pPr>
              <w:rPr>
                <w:sz w:val="14"/>
                <w:szCs w:val="14"/>
              </w:rPr>
            </w:pPr>
            <w:r w:rsidRPr="006355B9">
              <w:rPr>
                <w:sz w:val="14"/>
                <w:szCs w:val="14"/>
              </w:rPr>
              <w:t xml:space="preserve">НВВ </w:t>
            </w:r>
            <w:r w:rsidRPr="006355B9">
              <w:rPr>
                <w:b/>
                <w:bCs/>
                <w:sz w:val="14"/>
                <w:szCs w:val="14"/>
              </w:rPr>
              <w:t>методом экономически обоснованных затрат</w:t>
            </w:r>
            <w:r w:rsidRPr="006355B9">
              <w:rPr>
                <w:sz w:val="14"/>
                <w:szCs w:val="14"/>
              </w:rPr>
              <w:t>, руб.</w:t>
            </w:r>
          </w:p>
        </w:tc>
        <w:tc>
          <w:tcPr>
            <w:tcW w:w="634" w:type="pct"/>
            <w:tcBorders>
              <w:top w:val="nil"/>
              <w:left w:val="nil"/>
              <w:bottom w:val="single" w:sz="4" w:space="0" w:color="auto"/>
              <w:right w:val="single" w:sz="4" w:space="0" w:color="auto"/>
            </w:tcBorders>
            <w:shd w:val="clear" w:color="auto" w:fill="auto"/>
            <w:noWrap/>
            <w:vAlign w:val="bottom"/>
            <w:hideMark/>
          </w:tcPr>
          <w:p w14:paraId="3F0B94DB" w14:textId="77777777" w:rsidR="006355B9" w:rsidRPr="006355B9" w:rsidRDefault="006355B9" w:rsidP="006355B9">
            <w:pPr>
              <w:rPr>
                <w:sz w:val="14"/>
                <w:szCs w:val="14"/>
              </w:rPr>
            </w:pPr>
            <w:r w:rsidRPr="006355B9">
              <w:rPr>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3A5A6030" w14:textId="77777777" w:rsidR="006355B9" w:rsidRPr="006355B9" w:rsidRDefault="006355B9" w:rsidP="006355B9">
            <w:pPr>
              <w:rPr>
                <w:sz w:val="14"/>
                <w:szCs w:val="14"/>
              </w:rPr>
            </w:pPr>
            <w:r w:rsidRPr="006355B9">
              <w:rPr>
                <w:sz w:val="14"/>
                <w:szCs w:val="14"/>
              </w:rPr>
              <w:t> </w:t>
            </w:r>
          </w:p>
        </w:tc>
        <w:tc>
          <w:tcPr>
            <w:tcW w:w="564" w:type="pct"/>
            <w:tcBorders>
              <w:top w:val="nil"/>
              <w:left w:val="nil"/>
              <w:bottom w:val="single" w:sz="4" w:space="0" w:color="auto"/>
              <w:right w:val="single" w:sz="4" w:space="0" w:color="auto"/>
            </w:tcBorders>
            <w:shd w:val="clear" w:color="auto" w:fill="auto"/>
            <w:noWrap/>
            <w:vAlign w:val="bottom"/>
            <w:hideMark/>
          </w:tcPr>
          <w:p w14:paraId="3828E7FB" w14:textId="77777777" w:rsidR="006355B9" w:rsidRPr="006355B9" w:rsidRDefault="006355B9" w:rsidP="006355B9">
            <w:pPr>
              <w:rPr>
                <w:sz w:val="14"/>
                <w:szCs w:val="14"/>
              </w:rPr>
            </w:pPr>
            <w:r w:rsidRPr="006355B9">
              <w:rPr>
                <w:sz w:val="14"/>
                <w:szCs w:val="14"/>
              </w:rPr>
              <w:t> </w:t>
            </w:r>
          </w:p>
        </w:tc>
        <w:tc>
          <w:tcPr>
            <w:tcW w:w="527" w:type="pct"/>
            <w:tcBorders>
              <w:top w:val="nil"/>
              <w:left w:val="nil"/>
              <w:bottom w:val="single" w:sz="4" w:space="0" w:color="auto"/>
              <w:right w:val="single" w:sz="4" w:space="0" w:color="auto"/>
            </w:tcBorders>
            <w:shd w:val="clear" w:color="auto" w:fill="auto"/>
            <w:noWrap/>
            <w:vAlign w:val="bottom"/>
            <w:hideMark/>
          </w:tcPr>
          <w:p w14:paraId="14585A28" w14:textId="77777777" w:rsidR="006355B9" w:rsidRPr="006355B9" w:rsidRDefault="006355B9" w:rsidP="006355B9">
            <w:pPr>
              <w:rPr>
                <w:sz w:val="14"/>
                <w:szCs w:val="14"/>
              </w:rPr>
            </w:pPr>
            <w:r w:rsidRPr="006355B9">
              <w:rPr>
                <w:sz w:val="14"/>
                <w:szCs w:val="14"/>
              </w:rPr>
              <w:t> </w:t>
            </w:r>
          </w:p>
        </w:tc>
        <w:tc>
          <w:tcPr>
            <w:tcW w:w="620" w:type="pct"/>
            <w:tcBorders>
              <w:top w:val="nil"/>
              <w:left w:val="nil"/>
              <w:bottom w:val="single" w:sz="4" w:space="0" w:color="auto"/>
              <w:right w:val="single" w:sz="4" w:space="0" w:color="auto"/>
            </w:tcBorders>
            <w:shd w:val="clear" w:color="auto" w:fill="auto"/>
            <w:noWrap/>
            <w:vAlign w:val="bottom"/>
            <w:hideMark/>
          </w:tcPr>
          <w:p w14:paraId="1C877F6F" w14:textId="77777777" w:rsidR="006355B9" w:rsidRPr="006355B9" w:rsidRDefault="006355B9" w:rsidP="006355B9">
            <w:pPr>
              <w:rPr>
                <w:sz w:val="14"/>
                <w:szCs w:val="14"/>
              </w:rPr>
            </w:pPr>
            <w:r w:rsidRPr="006355B9">
              <w:rPr>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15308311" w14:textId="77777777" w:rsidR="006355B9" w:rsidRPr="006355B9" w:rsidRDefault="006355B9" w:rsidP="006355B9">
            <w:pPr>
              <w:jc w:val="right"/>
              <w:rPr>
                <w:sz w:val="14"/>
                <w:szCs w:val="14"/>
              </w:rPr>
            </w:pPr>
            <w:r w:rsidRPr="006355B9">
              <w:rPr>
                <w:sz w:val="14"/>
                <w:szCs w:val="14"/>
              </w:rPr>
              <w:t>0,00</w:t>
            </w:r>
          </w:p>
        </w:tc>
      </w:tr>
      <w:tr w:rsidR="006355B9" w:rsidRPr="006355B9" w14:paraId="2216DCA2" w14:textId="77777777" w:rsidTr="006B6248">
        <w:trPr>
          <w:trHeight w:val="510"/>
        </w:trPr>
        <w:tc>
          <w:tcPr>
            <w:tcW w:w="1419" w:type="pct"/>
            <w:tcBorders>
              <w:top w:val="nil"/>
              <w:left w:val="single" w:sz="4" w:space="0" w:color="auto"/>
              <w:bottom w:val="single" w:sz="4" w:space="0" w:color="auto"/>
              <w:right w:val="single" w:sz="4" w:space="0" w:color="auto"/>
            </w:tcBorders>
            <w:shd w:val="clear" w:color="auto" w:fill="auto"/>
            <w:vAlign w:val="bottom"/>
            <w:hideMark/>
          </w:tcPr>
          <w:p w14:paraId="67B469DA" w14:textId="77777777" w:rsidR="006355B9" w:rsidRPr="006355B9" w:rsidRDefault="006355B9" w:rsidP="006355B9">
            <w:pPr>
              <w:rPr>
                <w:sz w:val="14"/>
                <w:szCs w:val="14"/>
              </w:rPr>
            </w:pPr>
            <w:r w:rsidRPr="006355B9">
              <w:rPr>
                <w:sz w:val="14"/>
                <w:szCs w:val="14"/>
              </w:rPr>
              <w:t>Величина корректировки в соответствии с актом ФАС России, руб.</w:t>
            </w:r>
          </w:p>
        </w:tc>
        <w:tc>
          <w:tcPr>
            <w:tcW w:w="634" w:type="pct"/>
            <w:tcBorders>
              <w:top w:val="nil"/>
              <w:left w:val="nil"/>
              <w:bottom w:val="single" w:sz="4" w:space="0" w:color="auto"/>
              <w:right w:val="single" w:sz="4" w:space="0" w:color="auto"/>
            </w:tcBorders>
            <w:shd w:val="clear" w:color="auto" w:fill="auto"/>
            <w:noWrap/>
            <w:vAlign w:val="bottom"/>
            <w:hideMark/>
          </w:tcPr>
          <w:p w14:paraId="0F4DAB63" w14:textId="77777777" w:rsidR="006355B9" w:rsidRPr="006355B9" w:rsidRDefault="006355B9" w:rsidP="006355B9">
            <w:pPr>
              <w:rPr>
                <w:sz w:val="14"/>
                <w:szCs w:val="14"/>
              </w:rPr>
            </w:pPr>
            <w:r w:rsidRPr="006355B9">
              <w:rPr>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31B4B614" w14:textId="77777777" w:rsidR="006355B9" w:rsidRPr="006355B9" w:rsidRDefault="006355B9" w:rsidP="006355B9">
            <w:pPr>
              <w:rPr>
                <w:sz w:val="14"/>
                <w:szCs w:val="14"/>
              </w:rPr>
            </w:pPr>
            <w:r w:rsidRPr="006355B9">
              <w:rPr>
                <w:sz w:val="14"/>
                <w:szCs w:val="14"/>
              </w:rPr>
              <w:t> </w:t>
            </w:r>
          </w:p>
        </w:tc>
        <w:tc>
          <w:tcPr>
            <w:tcW w:w="564" w:type="pct"/>
            <w:tcBorders>
              <w:top w:val="nil"/>
              <w:left w:val="nil"/>
              <w:bottom w:val="single" w:sz="4" w:space="0" w:color="auto"/>
              <w:right w:val="single" w:sz="4" w:space="0" w:color="auto"/>
            </w:tcBorders>
            <w:shd w:val="clear" w:color="auto" w:fill="auto"/>
            <w:noWrap/>
            <w:vAlign w:val="bottom"/>
            <w:hideMark/>
          </w:tcPr>
          <w:p w14:paraId="7CB9F12F" w14:textId="77777777" w:rsidR="006355B9" w:rsidRPr="006355B9" w:rsidRDefault="006355B9" w:rsidP="006355B9">
            <w:pPr>
              <w:rPr>
                <w:sz w:val="14"/>
                <w:szCs w:val="14"/>
              </w:rPr>
            </w:pPr>
            <w:r w:rsidRPr="006355B9">
              <w:rPr>
                <w:sz w:val="14"/>
                <w:szCs w:val="14"/>
              </w:rPr>
              <w:t> </w:t>
            </w:r>
          </w:p>
        </w:tc>
        <w:tc>
          <w:tcPr>
            <w:tcW w:w="527" w:type="pct"/>
            <w:tcBorders>
              <w:top w:val="nil"/>
              <w:left w:val="nil"/>
              <w:bottom w:val="single" w:sz="4" w:space="0" w:color="auto"/>
              <w:right w:val="single" w:sz="4" w:space="0" w:color="auto"/>
            </w:tcBorders>
            <w:shd w:val="clear" w:color="auto" w:fill="auto"/>
            <w:noWrap/>
            <w:vAlign w:val="bottom"/>
            <w:hideMark/>
          </w:tcPr>
          <w:p w14:paraId="046682B3" w14:textId="77777777" w:rsidR="006355B9" w:rsidRPr="006355B9" w:rsidRDefault="006355B9" w:rsidP="006355B9">
            <w:pPr>
              <w:rPr>
                <w:sz w:val="14"/>
                <w:szCs w:val="14"/>
              </w:rPr>
            </w:pPr>
            <w:r w:rsidRPr="006355B9">
              <w:rPr>
                <w:sz w:val="14"/>
                <w:szCs w:val="14"/>
              </w:rPr>
              <w:t> </w:t>
            </w:r>
          </w:p>
        </w:tc>
        <w:tc>
          <w:tcPr>
            <w:tcW w:w="620" w:type="pct"/>
            <w:tcBorders>
              <w:top w:val="nil"/>
              <w:left w:val="nil"/>
              <w:bottom w:val="single" w:sz="4" w:space="0" w:color="auto"/>
              <w:right w:val="single" w:sz="4" w:space="0" w:color="auto"/>
            </w:tcBorders>
            <w:shd w:val="clear" w:color="auto" w:fill="auto"/>
            <w:noWrap/>
            <w:vAlign w:val="bottom"/>
            <w:hideMark/>
          </w:tcPr>
          <w:p w14:paraId="6BB0D2C9" w14:textId="77777777" w:rsidR="006355B9" w:rsidRPr="006355B9" w:rsidRDefault="006355B9" w:rsidP="006355B9">
            <w:pPr>
              <w:rPr>
                <w:sz w:val="14"/>
                <w:szCs w:val="14"/>
              </w:rPr>
            </w:pPr>
            <w:r w:rsidRPr="006355B9">
              <w:rPr>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799346FA" w14:textId="77777777" w:rsidR="006355B9" w:rsidRPr="006355B9" w:rsidRDefault="006355B9" w:rsidP="006355B9">
            <w:pPr>
              <w:jc w:val="right"/>
              <w:rPr>
                <w:sz w:val="14"/>
                <w:szCs w:val="14"/>
              </w:rPr>
            </w:pPr>
            <w:r w:rsidRPr="006355B9">
              <w:rPr>
                <w:sz w:val="14"/>
                <w:szCs w:val="14"/>
              </w:rPr>
              <w:t>0,00</w:t>
            </w:r>
          </w:p>
        </w:tc>
      </w:tr>
      <w:tr w:rsidR="006355B9" w:rsidRPr="006355B9" w14:paraId="19756AA8" w14:textId="77777777" w:rsidTr="006B6248">
        <w:trPr>
          <w:trHeight w:val="510"/>
        </w:trPr>
        <w:tc>
          <w:tcPr>
            <w:tcW w:w="1419" w:type="pct"/>
            <w:tcBorders>
              <w:top w:val="nil"/>
              <w:left w:val="single" w:sz="4" w:space="0" w:color="auto"/>
              <w:bottom w:val="single" w:sz="4" w:space="0" w:color="auto"/>
              <w:right w:val="single" w:sz="4" w:space="0" w:color="auto"/>
            </w:tcBorders>
            <w:shd w:val="clear" w:color="auto" w:fill="auto"/>
            <w:vAlign w:val="bottom"/>
            <w:hideMark/>
          </w:tcPr>
          <w:p w14:paraId="621AF769" w14:textId="77777777" w:rsidR="006355B9" w:rsidRPr="006355B9" w:rsidRDefault="006355B9" w:rsidP="006355B9">
            <w:pPr>
              <w:rPr>
                <w:sz w:val="14"/>
                <w:szCs w:val="14"/>
              </w:rPr>
            </w:pPr>
            <w:r w:rsidRPr="006355B9">
              <w:rPr>
                <w:sz w:val="14"/>
                <w:szCs w:val="14"/>
              </w:rPr>
              <w:t>Доля отпуска в отпуске населению и прочим потребителям, %</w:t>
            </w:r>
          </w:p>
        </w:tc>
        <w:tc>
          <w:tcPr>
            <w:tcW w:w="634" w:type="pct"/>
            <w:tcBorders>
              <w:top w:val="nil"/>
              <w:left w:val="nil"/>
              <w:bottom w:val="single" w:sz="4" w:space="0" w:color="auto"/>
              <w:right w:val="single" w:sz="4" w:space="0" w:color="auto"/>
            </w:tcBorders>
            <w:shd w:val="clear" w:color="auto" w:fill="auto"/>
            <w:noWrap/>
            <w:vAlign w:val="bottom"/>
            <w:hideMark/>
          </w:tcPr>
          <w:p w14:paraId="3F9258B4" w14:textId="77777777" w:rsidR="006355B9" w:rsidRPr="006355B9" w:rsidRDefault="006355B9" w:rsidP="006355B9">
            <w:pPr>
              <w:jc w:val="right"/>
              <w:rPr>
                <w:sz w:val="14"/>
                <w:szCs w:val="14"/>
              </w:rPr>
            </w:pPr>
            <w:r w:rsidRPr="006355B9">
              <w:rPr>
                <w:sz w:val="14"/>
                <w:szCs w:val="14"/>
              </w:rPr>
              <w:t>45%</w:t>
            </w:r>
          </w:p>
        </w:tc>
        <w:tc>
          <w:tcPr>
            <w:tcW w:w="618" w:type="pct"/>
            <w:tcBorders>
              <w:top w:val="nil"/>
              <w:left w:val="nil"/>
              <w:bottom w:val="single" w:sz="4" w:space="0" w:color="auto"/>
              <w:right w:val="single" w:sz="4" w:space="0" w:color="auto"/>
            </w:tcBorders>
            <w:shd w:val="clear" w:color="auto" w:fill="auto"/>
            <w:noWrap/>
            <w:vAlign w:val="bottom"/>
            <w:hideMark/>
          </w:tcPr>
          <w:p w14:paraId="6C61B7E5" w14:textId="77777777" w:rsidR="006355B9" w:rsidRPr="006355B9" w:rsidRDefault="006355B9" w:rsidP="006355B9">
            <w:pPr>
              <w:jc w:val="right"/>
              <w:rPr>
                <w:sz w:val="14"/>
                <w:szCs w:val="14"/>
              </w:rPr>
            </w:pPr>
            <w:r w:rsidRPr="006355B9">
              <w:rPr>
                <w:sz w:val="14"/>
                <w:szCs w:val="14"/>
              </w:rPr>
              <w:t>34%</w:t>
            </w:r>
          </w:p>
        </w:tc>
        <w:tc>
          <w:tcPr>
            <w:tcW w:w="564" w:type="pct"/>
            <w:tcBorders>
              <w:top w:val="nil"/>
              <w:left w:val="nil"/>
              <w:bottom w:val="single" w:sz="4" w:space="0" w:color="auto"/>
              <w:right w:val="single" w:sz="4" w:space="0" w:color="auto"/>
            </w:tcBorders>
            <w:shd w:val="clear" w:color="auto" w:fill="auto"/>
            <w:noWrap/>
            <w:vAlign w:val="bottom"/>
            <w:hideMark/>
          </w:tcPr>
          <w:p w14:paraId="7BD8C978" w14:textId="77777777" w:rsidR="006355B9" w:rsidRPr="006355B9" w:rsidRDefault="006355B9" w:rsidP="006355B9">
            <w:pPr>
              <w:jc w:val="right"/>
              <w:rPr>
                <w:sz w:val="14"/>
                <w:szCs w:val="14"/>
              </w:rPr>
            </w:pPr>
            <w:r w:rsidRPr="006355B9">
              <w:rPr>
                <w:sz w:val="14"/>
                <w:szCs w:val="14"/>
              </w:rPr>
              <w:t>17%</w:t>
            </w:r>
          </w:p>
        </w:tc>
        <w:tc>
          <w:tcPr>
            <w:tcW w:w="527" w:type="pct"/>
            <w:tcBorders>
              <w:top w:val="nil"/>
              <w:left w:val="nil"/>
              <w:bottom w:val="single" w:sz="4" w:space="0" w:color="auto"/>
              <w:right w:val="single" w:sz="4" w:space="0" w:color="auto"/>
            </w:tcBorders>
            <w:shd w:val="clear" w:color="auto" w:fill="auto"/>
            <w:noWrap/>
            <w:vAlign w:val="bottom"/>
            <w:hideMark/>
          </w:tcPr>
          <w:p w14:paraId="46B5F568" w14:textId="77777777" w:rsidR="006355B9" w:rsidRPr="006355B9" w:rsidRDefault="006355B9" w:rsidP="006355B9">
            <w:pPr>
              <w:jc w:val="right"/>
              <w:rPr>
                <w:sz w:val="14"/>
                <w:szCs w:val="14"/>
              </w:rPr>
            </w:pPr>
            <w:r w:rsidRPr="006355B9">
              <w:rPr>
                <w:sz w:val="14"/>
                <w:szCs w:val="14"/>
              </w:rPr>
              <w:t>4%</w:t>
            </w:r>
          </w:p>
        </w:tc>
        <w:tc>
          <w:tcPr>
            <w:tcW w:w="620" w:type="pct"/>
            <w:tcBorders>
              <w:top w:val="nil"/>
              <w:left w:val="nil"/>
              <w:bottom w:val="single" w:sz="4" w:space="0" w:color="auto"/>
              <w:right w:val="single" w:sz="4" w:space="0" w:color="auto"/>
            </w:tcBorders>
            <w:shd w:val="clear" w:color="auto" w:fill="auto"/>
            <w:noWrap/>
            <w:vAlign w:val="bottom"/>
            <w:hideMark/>
          </w:tcPr>
          <w:p w14:paraId="4D947783" w14:textId="77777777" w:rsidR="006355B9" w:rsidRPr="006355B9" w:rsidRDefault="006355B9" w:rsidP="006355B9">
            <w:pPr>
              <w:rPr>
                <w:sz w:val="14"/>
                <w:szCs w:val="14"/>
              </w:rPr>
            </w:pPr>
            <w:r w:rsidRPr="006355B9">
              <w:rPr>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53B9C989" w14:textId="77777777" w:rsidR="006355B9" w:rsidRPr="006355B9" w:rsidRDefault="006355B9" w:rsidP="006355B9">
            <w:pPr>
              <w:jc w:val="right"/>
              <w:rPr>
                <w:sz w:val="14"/>
                <w:szCs w:val="14"/>
              </w:rPr>
            </w:pPr>
            <w:r w:rsidRPr="006355B9">
              <w:rPr>
                <w:sz w:val="14"/>
                <w:szCs w:val="14"/>
              </w:rPr>
              <w:t>100%</w:t>
            </w:r>
          </w:p>
        </w:tc>
      </w:tr>
      <w:tr w:rsidR="006355B9" w:rsidRPr="006355B9" w14:paraId="3348659E" w14:textId="77777777" w:rsidTr="006B6248">
        <w:trPr>
          <w:trHeight w:val="510"/>
        </w:trPr>
        <w:tc>
          <w:tcPr>
            <w:tcW w:w="1419" w:type="pct"/>
            <w:tcBorders>
              <w:top w:val="nil"/>
              <w:left w:val="single" w:sz="4" w:space="0" w:color="auto"/>
              <w:bottom w:val="single" w:sz="4" w:space="0" w:color="auto"/>
              <w:right w:val="single" w:sz="4" w:space="0" w:color="auto"/>
            </w:tcBorders>
            <w:shd w:val="clear" w:color="auto" w:fill="auto"/>
            <w:vAlign w:val="bottom"/>
            <w:hideMark/>
          </w:tcPr>
          <w:p w14:paraId="4889795C" w14:textId="77777777" w:rsidR="006355B9" w:rsidRPr="006355B9" w:rsidRDefault="006355B9" w:rsidP="006355B9">
            <w:pPr>
              <w:rPr>
                <w:b/>
                <w:bCs/>
                <w:sz w:val="14"/>
                <w:szCs w:val="14"/>
              </w:rPr>
            </w:pPr>
            <w:r w:rsidRPr="006355B9">
              <w:rPr>
                <w:b/>
                <w:bCs/>
                <w:sz w:val="14"/>
                <w:szCs w:val="14"/>
              </w:rPr>
              <w:t>Всего НВВ, руб. (п.7+п.10)</w:t>
            </w:r>
          </w:p>
        </w:tc>
        <w:tc>
          <w:tcPr>
            <w:tcW w:w="634" w:type="pct"/>
            <w:tcBorders>
              <w:top w:val="nil"/>
              <w:left w:val="nil"/>
              <w:bottom w:val="single" w:sz="4" w:space="0" w:color="auto"/>
              <w:right w:val="single" w:sz="4" w:space="0" w:color="auto"/>
            </w:tcBorders>
            <w:shd w:val="clear" w:color="auto" w:fill="auto"/>
            <w:noWrap/>
            <w:vAlign w:val="bottom"/>
            <w:hideMark/>
          </w:tcPr>
          <w:p w14:paraId="5D019F74" w14:textId="77777777" w:rsidR="006355B9" w:rsidRPr="006355B9" w:rsidRDefault="006355B9" w:rsidP="006355B9">
            <w:pPr>
              <w:jc w:val="right"/>
              <w:rPr>
                <w:b/>
                <w:bCs/>
                <w:sz w:val="14"/>
                <w:szCs w:val="14"/>
              </w:rPr>
            </w:pPr>
            <w:r w:rsidRPr="006355B9">
              <w:rPr>
                <w:b/>
                <w:bCs/>
                <w:sz w:val="14"/>
                <w:szCs w:val="14"/>
              </w:rPr>
              <w:t>2 786 038 029,96</w:t>
            </w:r>
          </w:p>
        </w:tc>
        <w:tc>
          <w:tcPr>
            <w:tcW w:w="618" w:type="pct"/>
            <w:tcBorders>
              <w:top w:val="nil"/>
              <w:left w:val="nil"/>
              <w:bottom w:val="single" w:sz="4" w:space="0" w:color="auto"/>
              <w:right w:val="single" w:sz="4" w:space="0" w:color="auto"/>
            </w:tcBorders>
            <w:shd w:val="clear" w:color="auto" w:fill="auto"/>
            <w:noWrap/>
            <w:vAlign w:val="bottom"/>
            <w:hideMark/>
          </w:tcPr>
          <w:p w14:paraId="224F0799" w14:textId="77777777" w:rsidR="006355B9" w:rsidRPr="006355B9" w:rsidRDefault="006355B9" w:rsidP="006355B9">
            <w:pPr>
              <w:jc w:val="right"/>
              <w:rPr>
                <w:b/>
                <w:bCs/>
                <w:sz w:val="14"/>
                <w:szCs w:val="14"/>
              </w:rPr>
            </w:pPr>
            <w:r w:rsidRPr="006355B9">
              <w:rPr>
                <w:b/>
                <w:bCs/>
                <w:sz w:val="14"/>
                <w:szCs w:val="14"/>
              </w:rPr>
              <w:t>1 506 909 938,68</w:t>
            </w:r>
          </w:p>
        </w:tc>
        <w:tc>
          <w:tcPr>
            <w:tcW w:w="564" w:type="pct"/>
            <w:tcBorders>
              <w:top w:val="nil"/>
              <w:left w:val="nil"/>
              <w:bottom w:val="single" w:sz="4" w:space="0" w:color="auto"/>
              <w:right w:val="single" w:sz="4" w:space="0" w:color="auto"/>
            </w:tcBorders>
            <w:shd w:val="clear" w:color="auto" w:fill="auto"/>
            <w:noWrap/>
            <w:vAlign w:val="bottom"/>
            <w:hideMark/>
          </w:tcPr>
          <w:p w14:paraId="4CE345FC" w14:textId="77777777" w:rsidR="006355B9" w:rsidRPr="006355B9" w:rsidRDefault="006355B9" w:rsidP="006355B9">
            <w:pPr>
              <w:jc w:val="right"/>
              <w:rPr>
                <w:b/>
                <w:bCs/>
                <w:sz w:val="14"/>
                <w:szCs w:val="14"/>
              </w:rPr>
            </w:pPr>
            <w:r w:rsidRPr="006355B9">
              <w:rPr>
                <w:b/>
                <w:bCs/>
                <w:sz w:val="14"/>
                <w:szCs w:val="14"/>
              </w:rPr>
              <w:t>280 028 969,13</w:t>
            </w:r>
          </w:p>
        </w:tc>
        <w:tc>
          <w:tcPr>
            <w:tcW w:w="527" w:type="pct"/>
            <w:tcBorders>
              <w:top w:val="nil"/>
              <w:left w:val="nil"/>
              <w:bottom w:val="single" w:sz="4" w:space="0" w:color="auto"/>
              <w:right w:val="single" w:sz="4" w:space="0" w:color="auto"/>
            </w:tcBorders>
            <w:shd w:val="clear" w:color="auto" w:fill="auto"/>
            <w:noWrap/>
            <w:vAlign w:val="bottom"/>
            <w:hideMark/>
          </w:tcPr>
          <w:p w14:paraId="4600A060" w14:textId="77777777" w:rsidR="006355B9" w:rsidRPr="006355B9" w:rsidRDefault="006355B9" w:rsidP="006355B9">
            <w:pPr>
              <w:jc w:val="right"/>
              <w:rPr>
                <w:b/>
                <w:bCs/>
                <w:sz w:val="14"/>
                <w:szCs w:val="14"/>
              </w:rPr>
            </w:pPr>
            <w:r w:rsidRPr="006355B9">
              <w:rPr>
                <w:b/>
                <w:bCs/>
                <w:sz w:val="14"/>
                <w:szCs w:val="14"/>
              </w:rPr>
              <w:t>59 247 861,14</w:t>
            </w:r>
          </w:p>
        </w:tc>
        <w:tc>
          <w:tcPr>
            <w:tcW w:w="620" w:type="pct"/>
            <w:tcBorders>
              <w:top w:val="nil"/>
              <w:left w:val="nil"/>
              <w:bottom w:val="single" w:sz="4" w:space="0" w:color="auto"/>
              <w:right w:val="single" w:sz="4" w:space="0" w:color="auto"/>
            </w:tcBorders>
            <w:shd w:val="clear" w:color="auto" w:fill="auto"/>
            <w:noWrap/>
            <w:vAlign w:val="bottom"/>
            <w:hideMark/>
          </w:tcPr>
          <w:p w14:paraId="211555D3" w14:textId="77777777" w:rsidR="006355B9" w:rsidRPr="006355B9" w:rsidRDefault="006355B9" w:rsidP="006355B9">
            <w:pPr>
              <w:jc w:val="right"/>
              <w:rPr>
                <w:b/>
                <w:bCs/>
                <w:sz w:val="14"/>
                <w:szCs w:val="14"/>
              </w:rPr>
            </w:pPr>
            <w:r w:rsidRPr="006355B9">
              <w:rPr>
                <w:b/>
                <w:bCs/>
                <w:sz w:val="14"/>
                <w:szCs w:val="14"/>
              </w:rPr>
              <w:t>513 834 095,47</w:t>
            </w:r>
          </w:p>
        </w:tc>
        <w:tc>
          <w:tcPr>
            <w:tcW w:w="618" w:type="pct"/>
            <w:tcBorders>
              <w:top w:val="nil"/>
              <w:left w:val="nil"/>
              <w:bottom w:val="single" w:sz="4" w:space="0" w:color="auto"/>
              <w:right w:val="single" w:sz="4" w:space="0" w:color="auto"/>
            </w:tcBorders>
            <w:shd w:val="clear" w:color="auto" w:fill="auto"/>
            <w:noWrap/>
            <w:vAlign w:val="bottom"/>
            <w:hideMark/>
          </w:tcPr>
          <w:p w14:paraId="4A8A360D" w14:textId="77777777" w:rsidR="006355B9" w:rsidRPr="006355B9" w:rsidRDefault="006355B9" w:rsidP="006355B9">
            <w:pPr>
              <w:jc w:val="right"/>
              <w:rPr>
                <w:b/>
                <w:bCs/>
                <w:sz w:val="14"/>
                <w:szCs w:val="14"/>
              </w:rPr>
            </w:pPr>
            <w:r w:rsidRPr="006355B9">
              <w:rPr>
                <w:b/>
                <w:bCs/>
                <w:sz w:val="14"/>
                <w:szCs w:val="14"/>
              </w:rPr>
              <w:t>5 146 058 894,39</w:t>
            </w:r>
          </w:p>
        </w:tc>
      </w:tr>
    </w:tbl>
    <w:p w14:paraId="7B6F3084" w14:textId="77777777" w:rsidR="006355B9" w:rsidRPr="006355B9" w:rsidRDefault="006355B9" w:rsidP="006355B9">
      <w:pPr>
        <w:ind w:firstLine="709"/>
        <w:jc w:val="both"/>
        <w:rPr>
          <w:color w:val="000000"/>
          <w:sz w:val="28"/>
        </w:rPr>
      </w:pPr>
    </w:p>
    <w:p w14:paraId="73A53B26" w14:textId="77777777" w:rsidR="006355B9" w:rsidRPr="006355B9" w:rsidRDefault="006355B9" w:rsidP="006355B9">
      <w:pPr>
        <w:ind w:firstLine="709"/>
        <w:jc w:val="both"/>
        <w:rPr>
          <w:color w:val="000000"/>
          <w:sz w:val="28"/>
        </w:rPr>
      </w:pPr>
    </w:p>
    <w:p w14:paraId="24DB231B" w14:textId="77777777" w:rsidR="006355B9" w:rsidRPr="006355B9" w:rsidRDefault="006355B9" w:rsidP="006355B9">
      <w:pPr>
        <w:ind w:firstLine="709"/>
        <w:jc w:val="both"/>
        <w:rPr>
          <w:color w:val="000000"/>
          <w:sz w:val="28"/>
        </w:rPr>
      </w:pPr>
    </w:p>
    <w:p w14:paraId="05DE97DB" w14:textId="77777777" w:rsidR="006355B9" w:rsidRPr="006355B9" w:rsidRDefault="006355B9" w:rsidP="006355B9">
      <w:pPr>
        <w:ind w:firstLine="709"/>
        <w:jc w:val="both"/>
        <w:rPr>
          <w:color w:val="000000"/>
          <w:sz w:val="28"/>
        </w:rPr>
      </w:pPr>
    </w:p>
    <w:p w14:paraId="47746641" w14:textId="77777777" w:rsidR="006355B9" w:rsidRPr="006355B9" w:rsidRDefault="006355B9" w:rsidP="006355B9">
      <w:pPr>
        <w:ind w:firstLine="709"/>
        <w:jc w:val="both"/>
        <w:rPr>
          <w:color w:val="000000"/>
          <w:sz w:val="28"/>
        </w:rPr>
      </w:pPr>
      <w:r w:rsidRPr="006355B9">
        <w:rPr>
          <w:color w:val="000000"/>
          <w:sz w:val="28"/>
        </w:rPr>
        <w:t>На второе полугодие 2024 года сбытовая надбавка для сетевых организаций определяется по формуле 70 Методических указаний № 1554/17:</w:t>
      </w:r>
    </w:p>
    <w:p w14:paraId="5783A035" w14:textId="77777777" w:rsidR="006355B9" w:rsidRPr="006355B9" w:rsidRDefault="006355B9" w:rsidP="006355B9">
      <w:pPr>
        <w:ind w:firstLine="709"/>
        <w:jc w:val="center"/>
        <w:rPr>
          <w:sz w:val="10"/>
          <w:szCs w:val="10"/>
        </w:rPr>
      </w:pPr>
      <w:r w:rsidRPr="006355B9">
        <w:rPr>
          <w:noProof/>
          <w:color w:val="000000"/>
          <w:sz w:val="96"/>
        </w:rPr>
        <w:lastRenderedPageBreak/>
        <w:drawing>
          <wp:inline distT="0" distB="0" distL="0" distR="0" wp14:anchorId="0249CD7E" wp14:editId="645D0EC6">
            <wp:extent cx="2714625" cy="619125"/>
            <wp:effectExtent l="0" t="0" r="9525" b="9525"/>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20873" cy="620550"/>
                    </a:xfrm>
                    <a:prstGeom prst="rect">
                      <a:avLst/>
                    </a:prstGeom>
                    <a:noFill/>
                    <a:ln>
                      <a:noFill/>
                    </a:ln>
                  </pic:spPr>
                </pic:pic>
              </a:graphicData>
            </a:graphic>
          </wp:inline>
        </w:drawing>
      </w:r>
    </w:p>
    <w:p w14:paraId="6FA5EDDD" w14:textId="77777777" w:rsidR="006355B9" w:rsidRPr="006355B9" w:rsidRDefault="006355B9" w:rsidP="006355B9">
      <w:pPr>
        <w:ind w:firstLine="709"/>
        <w:jc w:val="both"/>
        <w:rPr>
          <w:color w:val="000000"/>
          <w:sz w:val="28"/>
        </w:rPr>
      </w:pPr>
      <w:r w:rsidRPr="006355B9">
        <w:rPr>
          <w:color w:val="000000"/>
          <w:sz w:val="28"/>
        </w:rPr>
        <w:t>где:</w:t>
      </w:r>
    </w:p>
    <w:p w14:paraId="4BA3249B" w14:textId="77777777" w:rsidR="006355B9" w:rsidRPr="006355B9" w:rsidRDefault="006355B9" w:rsidP="006355B9">
      <w:pPr>
        <w:ind w:firstLine="709"/>
        <w:jc w:val="both"/>
        <w:rPr>
          <w:color w:val="000000"/>
          <w:sz w:val="28"/>
        </w:rPr>
      </w:pPr>
      <w:r w:rsidRPr="006355B9">
        <w:rPr>
          <w:noProof/>
          <w:color w:val="000000"/>
          <w:sz w:val="28"/>
        </w:rPr>
        <w:drawing>
          <wp:inline distT="0" distB="0" distL="0" distR="0" wp14:anchorId="610C9E04" wp14:editId="3C16F95D">
            <wp:extent cx="561975" cy="384509"/>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63401" cy="385485"/>
                    </a:xfrm>
                    <a:prstGeom prst="rect">
                      <a:avLst/>
                    </a:prstGeom>
                    <a:noFill/>
                    <a:ln>
                      <a:noFill/>
                    </a:ln>
                  </pic:spPr>
                </pic:pic>
              </a:graphicData>
            </a:graphic>
          </wp:inline>
        </w:drawing>
      </w:r>
      <w:r w:rsidRPr="006355B9">
        <w:rPr>
          <w:color w:val="000000"/>
          <w:sz w:val="28"/>
        </w:rPr>
        <w:t xml:space="preserve"> - объем потерь электрической энергии, приобретаемых у ГП сетевыми организациями в первом полугодии расчетного периода регулирования (i), определенный в сводном прогнозном балансе, кВт*ч;</w:t>
      </w:r>
    </w:p>
    <w:p w14:paraId="4CC028BF" w14:textId="77777777" w:rsidR="006355B9" w:rsidRPr="006355B9" w:rsidRDefault="006355B9" w:rsidP="006355B9">
      <w:pPr>
        <w:ind w:firstLine="709"/>
        <w:jc w:val="both"/>
        <w:rPr>
          <w:color w:val="000000"/>
          <w:sz w:val="28"/>
        </w:rPr>
      </w:pPr>
      <w:r w:rsidRPr="006355B9">
        <w:rPr>
          <w:noProof/>
          <w:color w:val="000000"/>
          <w:sz w:val="28"/>
        </w:rPr>
        <w:drawing>
          <wp:inline distT="0" distB="0" distL="0" distR="0" wp14:anchorId="58692C91" wp14:editId="55DF90F7">
            <wp:extent cx="542925" cy="371475"/>
            <wp:effectExtent l="0" t="0" r="9525" b="9525"/>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44373" cy="372466"/>
                    </a:xfrm>
                    <a:prstGeom prst="rect">
                      <a:avLst/>
                    </a:prstGeom>
                    <a:noFill/>
                    <a:ln>
                      <a:noFill/>
                    </a:ln>
                  </pic:spPr>
                </pic:pic>
              </a:graphicData>
            </a:graphic>
          </wp:inline>
        </w:drawing>
      </w:r>
      <w:r w:rsidRPr="006355B9">
        <w:rPr>
          <w:color w:val="000000"/>
          <w:sz w:val="28"/>
        </w:rPr>
        <w:t xml:space="preserve"> - объем потерь электрической энергии, приобретаемых у ГП сетевыми организациями во втором полугодии расчетного периода регулирования (i), определенный в сводном прогнозном балансе, кВт*ч.</w:t>
      </w:r>
    </w:p>
    <w:p w14:paraId="02E80A72" w14:textId="77777777" w:rsidR="006355B9" w:rsidRPr="006355B9" w:rsidRDefault="006355B9" w:rsidP="006355B9">
      <w:pPr>
        <w:ind w:firstLine="709"/>
        <w:jc w:val="both"/>
        <w:rPr>
          <w:color w:val="000000"/>
          <w:sz w:val="28"/>
        </w:rPr>
      </w:pPr>
    </w:p>
    <w:p w14:paraId="1AE56FD6" w14:textId="77777777" w:rsidR="006355B9" w:rsidRPr="006355B9" w:rsidRDefault="00DE0D8F" w:rsidP="006355B9">
      <m:oMathPara>
        <m:oMath>
          <m:sSubSup>
            <m:sSubSupPr>
              <m:ctrlPr>
                <w:rPr>
                  <w:rFonts w:ascii="Cambria Math" w:hAnsi="Cambria Math"/>
                </w:rPr>
              </m:ctrlPr>
            </m:sSubSupPr>
            <m:e>
              <m:r>
                <m:rPr>
                  <m:sty m:val="p"/>
                </m:rPr>
                <w:rPr>
                  <w:rFonts w:ascii="Cambria Math" w:hAnsi="Cambria Math"/>
                </w:rPr>
                <m:t>СН</m:t>
              </m:r>
            </m:e>
            <m:sub>
              <m:f>
                <m:fPr>
                  <m:type m:val="lin"/>
                  <m:ctrlPr>
                    <w:rPr>
                      <w:rFonts w:ascii="Cambria Math" w:hAnsi="Cambria Math"/>
                    </w:rPr>
                  </m:ctrlPr>
                </m:fPr>
                <m:num>
                  <m:r>
                    <m:rPr>
                      <m:sty m:val="p"/>
                    </m:rPr>
                    <w:rPr>
                      <w:rFonts w:ascii="Cambria Math" w:hAnsi="Cambria Math"/>
                    </w:rPr>
                    <m:t>2024,2п</m:t>
                  </m:r>
                </m:num>
                <m:den>
                  <m:r>
                    <m:rPr>
                      <m:sty m:val="p"/>
                    </m:rPr>
                    <w:rPr>
                      <w:rFonts w:ascii="Cambria Math" w:hAnsi="Cambria Math"/>
                    </w:rPr>
                    <m:t>г</m:t>
                  </m:r>
                </m:den>
              </m:f>
            </m:sub>
            <m:sup>
              <m:r>
                <m:rPr>
                  <m:sty m:val="p"/>
                </m:rPr>
                <w:rPr>
                  <w:rFonts w:ascii="Cambria Math" w:hAnsi="Cambria Math"/>
                </w:rPr>
                <m:t>сет</m:t>
              </m:r>
            </m:sup>
          </m:sSubSup>
          <m:r>
            <m:rPr>
              <m:sty m:val="p"/>
            </m:rPr>
            <w:rPr>
              <w:rFonts w:ascii="Cambria Math" w:hAnsi="Cambria Math"/>
            </w:rPr>
            <m:t>=</m:t>
          </m:r>
          <m:f>
            <m:fPr>
              <m:ctrlPr>
                <w:rPr>
                  <w:rFonts w:ascii="Cambria Math" w:hAnsi="Cambria Math"/>
                </w:rPr>
              </m:ctrlPr>
            </m:fPr>
            <m:num>
              <m:r>
                <m:rPr>
                  <m:sty m:val="p"/>
                </m:rPr>
                <w:rPr>
                  <w:rFonts w:ascii="Cambria Math" w:hAnsi="Cambria Math"/>
                </w:rPr>
                <m:t>513 834 095,47-0,3400*591 630 700,00</m:t>
              </m:r>
            </m:num>
            <m:den>
              <m:r>
                <m:rPr>
                  <m:sty m:val="p"/>
                </m:rPr>
                <w:rPr>
                  <w:rFonts w:ascii="Cambria Math" w:hAnsi="Cambria Math"/>
                </w:rPr>
                <m:t>630 374 200,00</m:t>
              </m:r>
            </m:den>
          </m:f>
          <m:r>
            <m:rPr>
              <m:sty m:val="p"/>
            </m:rPr>
            <w:rPr>
              <w:rFonts w:ascii="Cambria Math" w:hAnsi="Cambria Math"/>
            </w:rPr>
            <m:t xml:space="preserve">=0,4960 </m:t>
          </m:r>
          <m:f>
            <m:fPr>
              <m:type m:val="lin"/>
              <m:ctrlPr>
                <w:rPr>
                  <w:rFonts w:ascii="Cambria Math" w:hAnsi="Cambria Math"/>
                </w:rPr>
              </m:ctrlPr>
            </m:fPr>
            <m:num>
              <m:r>
                <w:rPr>
                  <w:rFonts w:ascii="Cambria Math" w:hAnsi="Cambria Math"/>
                </w:rPr>
                <m:t>руб.</m:t>
              </m:r>
            </m:num>
            <m:den>
              <m:r>
                <m:rPr>
                  <m:sty m:val="p"/>
                </m:rPr>
                <w:rPr>
                  <w:rFonts w:ascii="Cambria Math" w:hAnsi="Cambria Math"/>
                </w:rPr>
                <m:t>кВт</m:t>
              </m:r>
            </m:den>
          </m:f>
          <m:r>
            <m:rPr>
              <m:sty m:val="p"/>
            </m:rPr>
            <w:rPr>
              <w:rFonts w:ascii="Cambria Math" w:hAnsi="Cambria Math"/>
            </w:rPr>
            <m:t>*ч</m:t>
          </m:r>
        </m:oMath>
      </m:oMathPara>
    </w:p>
    <w:p w14:paraId="6F0035F7" w14:textId="77777777" w:rsidR="006355B9" w:rsidRPr="006355B9" w:rsidRDefault="006355B9" w:rsidP="006355B9">
      <w:pPr>
        <w:spacing w:line="360" w:lineRule="auto"/>
        <w:ind w:firstLine="709"/>
        <w:jc w:val="both"/>
        <w:rPr>
          <w:rFonts w:eastAsiaTheme="minorHAnsi" w:cstheme="minorBidi"/>
          <w:sz w:val="28"/>
          <w:szCs w:val="22"/>
          <w:lang w:eastAsia="en-US"/>
        </w:rPr>
      </w:pPr>
      <w:bookmarkStart w:id="25" w:name="_Toc155862897"/>
    </w:p>
    <w:p w14:paraId="762331AC" w14:textId="77777777" w:rsidR="006355B9" w:rsidRPr="006355B9" w:rsidRDefault="006355B9" w:rsidP="006355B9">
      <w:pPr>
        <w:spacing w:line="360" w:lineRule="auto"/>
        <w:ind w:firstLine="709"/>
        <w:jc w:val="both"/>
        <w:rPr>
          <w:rFonts w:eastAsiaTheme="minorHAnsi" w:cstheme="minorBidi"/>
          <w:sz w:val="28"/>
          <w:szCs w:val="22"/>
          <w:lang w:eastAsia="en-US"/>
        </w:rPr>
      </w:pPr>
    </w:p>
    <w:p w14:paraId="3F3597E2" w14:textId="77777777" w:rsidR="006355B9" w:rsidRPr="006355B9" w:rsidRDefault="006355B9" w:rsidP="006355B9">
      <w:pPr>
        <w:spacing w:line="360" w:lineRule="auto"/>
        <w:ind w:firstLine="709"/>
        <w:jc w:val="both"/>
        <w:rPr>
          <w:rFonts w:eastAsiaTheme="minorHAnsi" w:cstheme="minorBidi"/>
          <w:sz w:val="28"/>
          <w:szCs w:val="22"/>
          <w:lang w:eastAsia="en-US"/>
        </w:rPr>
      </w:pPr>
    </w:p>
    <w:p w14:paraId="06109172" w14:textId="77777777" w:rsidR="006355B9" w:rsidRPr="006355B9" w:rsidRDefault="006355B9" w:rsidP="006355B9">
      <w:pPr>
        <w:spacing w:line="360" w:lineRule="auto"/>
        <w:ind w:firstLine="709"/>
        <w:jc w:val="both"/>
        <w:rPr>
          <w:rFonts w:eastAsiaTheme="minorHAnsi" w:cstheme="minorBidi"/>
          <w:sz w:val="28"/>
          <w:szCs w:val="22"/>
          <w:lang w:eastAsia="en-US"/>
        </w:rPr>
      </w:pPr>
    </w:p>
    <w:p w14:paraId="44A87BCF" w14:textId="77777777" w:rsidR="006355B9" w:rsidRPr="006355B9" w:rsidRDefault="006355B9" w:rsidP="006355B9">
      <w:pPr>
        <w:spacing w:line="360" w:lineRule="auto"/>
        <w:ind w:firstLine="709"/>
        <w:jc w:val="both"/>
        <w:rPr>
          <w:rFonts w:eastAsiaTheme="minorHAnsi" w:cstheme="minorBidi"/>
          <w:sz w:val="28"/>
          <w:szCs w:val="22"/>
          <w:lang w:eastAsia="en-US"/>
        </w:rPr>
      </w:pPr>
    </w:p>
    <w:p w14:paraId="0EA29349" w14:textId="77777777" w:rsidR="006355B9" w:rsidRPr="006355B9" w:rsidRDefault="006355B9" w:rsidP="006355B9">
      <w:pPr>
        <w:spacing w:line="360" w:lineRule="auto"/>
        <w:ind w:firstLine="709"/>
        <w:jc w:val="both"/>
        <w:rPr>
          <w:rFonts w:eastAsiaTheme="minorHAnsi" w:cstheme="minorBidi"/>
          <w:sz w:val="28"/>
          <w:szCs w:val="22"/>
          <w:lang w:eastAsia="en-US"/>
        </w:rPr>
      </w:pPr>
    </w:p>
    <w:p w14:paraId="0DF91E41" w14:textId="77777777" w:rsidR="006355B9" w:rsidRPr="006355B9" w:rsidRDefault="006355B9" w:rsidP="006355B9">
      <w:pPr>
        <w:spacing w:line="360" w:lineRule="auto"/>
        <w:ind w:firstLine="709"/>
        <w:jc w:val="both"/>
        <w:rPr>
          <w:rFonts w:eastAsiaTheme="minorHAnsi" w:cstheme="minorBidi"/>
          <w:sz w:val="28"/>
          <w:szCs w:val="22"/>
          <w:lang w:eastAsia="en-US"/>
        </w:rPr>
      </w:pPr>
    </w:p>
    <w:p w14:paraId="290A6913" w14:textId="77777777" w:rsidR="006355B9" w:rsidRPr="006355B9" w:rsidRDefault="006355B9" w:rsidP="006355B9">
      <w:pPr>
        <w:spacing w:line="360" w:lineRule="auto"/>
        <w:ind w:firstLine="709"/>
        <w:jc w:val="both"/>
        <w:rPr>
          <w:rFonts w:eastAsiaTheme="minorHAnsi" w:cstheme="minorBidi"/>
          <w:sz w:val="28"/>
          <w:szCs w:val="22"/>
          <w:lang w:eastAsia="en-US"/>
        </w:rPr>
      </w:pPr>
    </w:p>
    <w:p w14:paraId="0F6DBFFE" w14:textId="77777777" w:rsidR="006355B9" w:rsidRPr="006355B9" w:rsidRDefault="006355B9" w:rsidP="006355B9">
      <w:pPr>
        <w:spacing w:line="360" w:lineRule="auto"/>
        <w:ind w:firstLine="709"/>
        <w:jc w:val="both"/>
        <w:rPr>
          <w:rFonts w:eastAsiaTheme="minorHAnsi" w:cstheme="minorBidi"/>
          <w:sz w:val="28"/>
          <w:szCs w:val="22"/>
          <w:lang w:eastAsia="en-US"/>
        </w:rPr>
      </w:pPr>
    </w:p>
    <w:p w14:paraId="006B2EB2" w14:textId="77777777" w:rsidR="006355B9" w:rsidRPr="006355B9" w:rsidRDefault="006355B9" w:rsidP="006355B9">
      <w:pPr>
        <w:spacing w:line="360" w:lineRule="auto"/>
        <w:ind w:firstLine="709"/>
        <w:jc w:val="both"/>
        <w:rPr>
          <w:rFonts w:eastAsiaTheme="minorHAnsi" w:cstheme="minorBidi"/>
          <w:sz w:val="28"/>
          <w:szCs w:val="22"/>
          <w:lang w:eastAsia="en-US"/>
        </w:rPr>
      </w:pPr>
    </w:p>
    <w:p w14:paraId="2AEB17B7" w14:textId="77777777" w:rsidR="006355B9" w:rsidRPr="006355B9" w:rsidRDefault="006355B9" w:rsidP="006355B9">
      <w:pPr>
        <w:spacing w:line="360" w:lineRule="auto"/>
        <w:ind w:firstLine="709"/>
        <w:jc w:val="both"/>
        <w:rPr>
          <w:rFonts w:eastAsiaTheme="minorHAnsi" w:cstheme="minorBidi"/>
          <w:sz w:val="28"/>
          <w:szCs w:val="22"/>
          <w:lang w:eastAsia="en-US"/>
        </w:rPr>
      </w:pPr>
    </w:p>
    <w:p w14:paraId="17F9920A" w14:textId="77777777" w:rsidR="006355B9" w:rsidRPr="006355B9" w:rsidRDefault="006355B9" w:rsidP="006355B9">
      <w:pPr>
        <w:spacing w:line="360" w:lineRule="auto"/>
        <w:ind w:firstLine="709"/>
        <w:jc w:val="both"/>
        <w:rPr>
          <w:rFonts w:eastAsiaTheme="minorHAnsi" w:cstheme="minorBidi"/>
          <w:sz w:val="28"/>
          <w:szCs w:val="22"/>
          <w:lang w:eastAsia="en-US"/>
        </w:rPr>
      </w:pPr>
    </w:p>
    <w:p w14:paraId="5C643E58" w14:textId="77777777" w:rsidR="006355B9" w:rsidRPr="006355B9" w:rsidRDefault="006355B9" w:rsidP="006355B9">
      <w:pPr>
        <w:spacing w:line="360" w:lineRule="auto"/>
        <w:ind w:firstLine="709"/>
        <w:jc w:val="both"/>
        <w:rPr>
          <w:rFonts w:eastAsiaTheme="minorHAnsi" w:cstheme="minorBidi"/>
          <w:sz w:val="28"/>
          <w:szCs w:val="22"/>
          <w:lang w:eastAsia="en-US"/>
        </w:rPr>
      </w:pPr>
    </w:p>
    <w:p w14:paraId="0CB89AB7" w14:textId="77777777" w:rsidR="006355B9" w:rsidRPr="006355B9" w:rsidRDefault="006355B9" w:rsidP="006355B9">
      <w:pPr>
        <w:spacing w:line="360" w:lineRule="auto"/>
        <w:ind w:firstLine="709"/>
        <w:jc w:val="both"/>
        <w:rPr>
          <w:rFonts w:eastAsiaTheme="minorHAnsi" w:cstheme="minorBidi"/>
          <w:sz w:val="28"/>
          <w:szCs w:val="22"/>
          <w:lang w:eastAsia="en-US"/>
        </w:rPr>
      </w:pPr>
    </w:p>
    <w:p w14:paraId="21140718" w14:textId="77777777" w:rsidR="006355B9" w:rsidRPr="006355B9" w:rsidRDefault="006355B9" w:rsidP="006355B9">
      <w:pPr>
        <w:spacing w:line="360" w:lineRule="auto"/>
        <w:ind w:firstLine="709"/>
        <w:jc w:val="both"/>
        <w:rPr>
          <w:rFonts w:eastAsiaTheme="minorHAnsi" w:cstheme="minorBidi"/>
          <w:sz w:val="28"/>
          <w:szCs w:val="22"/>
          <w:lang w:eastAsia="en-US"/>
        </w:rPr>
      </w:pPr>
    </w:p>
    <w:p w14:paraId="1860E86E" w14:textId="77777777" w:rsidR="006355B9" w:rsidRPr="006355B9" w:rsidRDefault="006355B9" w:rsidP="006355B9">
      <w:pPr>
        <w:spacing w:line="360" w:lineRule="auto"/>
        <w:ind w:firstLine="709"/>
        <w:jc w:val="both"/>
        <w:rPr>
          <w:rFonts w:eastAsiaTheme="minorHAnsi" w:cstheme="minorBidi"/>
          <w:sz w:val="28"/>
          <w:szCs w:val="22"/>
          <w:lang w:eastAsia="en-US"/>
        </w:rPr>
      </w:pPr>
    </w:p>
    <w:p w14:paraId="58C18D17" w14:textId="77777777" w:rsidR="006355B9" w:rsidRPr="006355B9" w:rsidRDefault="006355B9" w:rsidP="006355B9">
      <w:pPr>
        <w:spacing w:line="360" w:lineRule="auto"/>
        <w:ind w:firstLine="709"/>
        <w:jc w:val="both"/>
        <w:rPr>
          <w:rFonts w:eastAsiaTheme="minorHAnsi" w:cstheme="minorBidi"/>
          <w:sz w:val="28"/>
          <w:szCs w:val="22"/>
          <w:lang w:eastAsia="en-US"/>
        </w:rPr>
      </w:pPr>
    </w:p>
    <w:p w14:paraId="266C8BA9" w14:textId="77777777" w:rsidR="006355B9" w:rsidRDefault="006355B9" w:rsidP="006355B9">
      <w:pPr>
        <w:keepNext/>
        <w:jc w:val="center"/>
        <w:outlineLvl w:val="0"/>
        <w:rPr>
          <w:b/>
          <w:color w:val="000000" w:themeColor="text1"/>
          <w:sz w:val="28"/>
          <w:szCs w:val="28"/>
        </w:rPr>
        <w:sectPr w:rsidR="006355B9" w:rsidSect="00606D5F">
          <w:headerReference w:type="default" r:id="rId49"/>
          <w:pgSz w:w="11906" w:h="16838"/>
          <w:pgMar w:top="1134" w:right="850" w:bottom="1134" w:left="1701" w:header="708" w:footer="708" w:gutter="0"/>
          <w:cols w:space="708"/>
          <w:titlePg/>
          <w:docGrid w:linePitch="381"/>
        </w:sectPr>
      </w:pPr>
    </w:p>
    <w:p w14:paraId="144E8FFD" w14:textId="77777777" w:rsidR="006355B9" w:rsidRPr="006355B9" w:rsidRDefault="006355B9" w:rsidP="006355B9">
      <w:pPr>
        <w:keepNext/>
        <w:jc w:val="center"/>
        <w:outlineLvl w:val="0"/>
        <w:rPr>
          <w:b/>
          <w:color w:val="000000" w:themeColor="text1"/>
          <w:sz w:val="28"/>
          <w:szCs w:val="28"/>
        </w:rPr>
      </w:pPr>
      <w:r w:rsidRPr="006355B9">
        <w:rPr>
          <w:b/>
          <w:color w:val="000000" w:themeColor="text1"/>
          <w:sz w:val="28"/>
          <w:szCs w:val="28"/>
        </w:rPr>
        <w:lastRenderedPageBreak/>
        <w:t>Заключение</w:t>
      </w:r>
      <w:bookmarkEnd w:id="25"/>
    </w:p>
    <w:p w14:paraId="24F68E37" w14:textId="77777777" w:rsidR="006355B9" w:rsidRPr="006355B9" w:rsidRDefault="006355B9" w:rsidP="006355B9">
      <w:pPr>
        <w:spacing w:line="360" w:lineRule="auto"/>
        <w:ind w:firstLine="709"/>
        <w:jc w:val="both"/>
        <w:rPr>
          <w:rFonts w:eastAsiaTheme="minorHAnsi" w:cstheme="minorBidi"/>
          <w:sz w:val="28"/>
          <w:szCs w:val="22"/>
        </w:rPr>
      </w:pPr>
    </w:p>
    <w:p w14:paraId="21BA9B64" w14:textId="77777777" w:rsidR="006355B9" w:rsidRPr="006355B9" w:rsidRDefault="006355B9" w:rsidP="006355B9">
      <w:pPr>
        <w:ind w:firstLine="720"/>
        <w:jc w:val="both"/>
        <w:rPr>
          <w:rFonts w:eastAsiaTheme="minorHAnsi" w:cstheme="minorBidi"/>
          <w:color w:val="000000" w:themeColor="text1"/>
          <w:sz w:val="28"/>
          <w:szCs w:val="28"/>
          <w:lang w:eastAsia="en-US"/>
        </w:rPr>
      </w:pPr>
      <w:r w:rsidRPr="006355B9">
        <w:rPr>
          <w:rFonts w:eastAsiaTheme="minorHAnsi" w:cstheme="minorBidi"/>
          <w:color w:val="000000" w:themeColor="text1"/>
          <w:sz w:val="28"/>
          <w:szCs w:val="28"/>
          <w:lang w:eastAsia="en-US"/>
        </w:rPr>
        <w:t>Предлагается установить сбытовую надбавку гарантирующего поставщика ПАО «</w:t>
      </w:r>
      <w:proofErr w:type="spellStart"/>
      <w:r w:rsidRPr="006355B9">
        <w:rPr>
          <w:rFonts w:eastAsiaTheme="minorHAnsi" w:cstheme="minorBidi"/>
          <w:color w:val="000000" w:themeColor="text1"/>
          <w:sz w:val="28"/>
          <w:szCs w:val="28"/>
          <w:lang w:eastAsia="en-US"/>
        </w:rPr>
        <w:t>Кузбассэнергосбыт</w:t>
      </w:r>
      <w:proofErr w:type="spellEnd"/>
      <w:r w:rsidRPr="006355B9">
        <w:rPr>
          <w:rFonts w:eastAsiaTheme="minorHAnsi" w:cstheme="minorBidi"/>
          <w:color w:val="000000" w:themeColor="text1"/>
          <w:sz w:val="28"/>
          <w:szCs w:val="28"/>
          <w:lang w:eastAsia="en-US"/>
        </w:rPr>
        <w:t>» на 2 полугодие 2024 год согласно приведённой в таблице:</w:t>
      </w:r>
    </w:p>
    <w:p w14:paraId="0EE802C7" w14:textId="77777777" w:rsidR="006355B9" w:rsidRPr="006355B9" w:rsidRDefault="006355B9" w:rsidP="006355B9">
      <w:pPr>
        <w:spacing w:line="360" w:lineRule="auto"/>
        <w:ind w:firstLine="720"/>
        <w:jc w:val="right"/>
        <w:rPr>
          <w:rFonts w:eastAsiaTheme="minorHAnsi" w:cstheme="minorBidi"/>
          <w:color w:val="000000" w:themeColor="text1"/>
          <w:sz w:val="28"/>
          <w:szCs w:val="28"/>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3"/>
        <w:gridCol w:w="3002"/>
      </w:tblGrid>
      <w:tr w:rsidR="006355B9" w:rsidRPr="006355B9" w14:paraId="3A5CC085" w14:textId="77777777" w:rsidTr="006B6248">
        <w:trPr>
          <w:trHeight w:val="1290"/>
          <w:jc w:val="center"/>
        </w:trPr>
        <w:tc>
          <w:tcPr>
            <w:tcW w:w="3394" w:type="pct"/>
            <w:shd w:val="clear" w:color="auto" w:fill="auto"/>
            <w:vAlign w:val="center"/>
            <w:hideMark/>
          </w:tcPr>
          <w:p w14:paraId="75BF4FA7" w14:textId="77777777" w:rsidR="006355B9" w:rsidRPr="006355B9" w:rsidRDefault="006355B9" w:rsidP="006355B9">
            <w:pPr>
              <w:jc w:val="center"/>
              <w:rPr>
                <w:b/>
                <w:bCs/>
                <w:color w:val="000000"/>
                <w:sz w:val="28"/>
                <w:szCs w:val="28"/>
              </w:rPr>
            </w:pPr>
            <w:r w:rsidRPr="006355B9">
              <w:rPr>
                <w:b/>
                <w:bCs/>
                <w:color w:val="000000"/>
                <w:sz w:val="28"/>
                <w:szCs w:val="28"/>
              </w:rPr>
              <w:t>Группа потребителей</w:t>
            </w:r>
          </w:p>
        </w:tc>
        <w:tc>
          <w:tcPr>
            <w:tcW w:w="1606" w:type="pct"/>
            <w:shd w:val="clear" w:color="auto" w:fill="auto"/>
            <w:vAlign w:val="center"/>
            <w:hideMark/>
          </w:tcPr>
          <w:p w14:paraId="475F9ED2" w14:textId="77777777" w:rsidR="006355B9" w:rsidRPr="006355B9" w:rsidRDefault="006355B9" w:rsidP="006355B9">
            <w:pPr>
              <w:jc w:val="center"/>
              <w:rPr>
                <w:b/>
                <w:bCs/>
                <w:color w:val="000000"/>
                <w:sz w:val="28"/>
                <w:szCs w:val="28"/>
              </w:rPr>
            </w:pPr>
            <w:r w:rsidRPr="006355B9">
              <w:rPr>
                <w:b/>
                <w:bCs/>
                <w:color w:val="000000"/>
                <w:sz w:val="28"/>
                <w:szCs w:val="28"/>
                <w:lang w:val="en-US"/>
              </w:rPr>
              <w:t xml:space="preserve">2 </w:t>
            </w:r>
            <w:r w:rsidRPr="006355B9">
              <w:rPr>
                <w:b/>
                <w:bCs/>
                <w:color w:val="000000"/>
                <w:sz w:val="28"/>
                <w:szCs w:val="28"/>
              </w:rPr>
              <w:t>полугодие 2024 года, руб./кВтч</w:t>
            </w:r>
          </w:p>
        </w:tc>
      </w:tr>
      <w:tr w:rsidR="006355B9" w:rsidRPr="006355B9" w14:paraId="2A6CB2F5" w14:textId="77777777" w:rsidTr="006B6248">
        <w:trPr>
          <w:trHeight w:val="1260"/>
          <w:jc w:val="center"/>
        </w:trPr>
        <w:tc>
          <w:tcPr>
            <w:tcW w:w="3394" w:type="pct"/>
            <w:shd w:val="clear" w:color="auto" w:fill="auto"/>
            <w:vAlign w:val="bottom"/>
            <w:hideMark/>
          </w:tcPr>
          <w:p w14:paraId="13528D2E" w14:textId="77777777" w:rsidR="006355B9" w:rsidRPr="006355B9" w:rsidRDefault="006355B9" w:rsidP="006355B9">
            <w:pPr>
              <w:rPr>
                <w:color w:val="000000"/>
                <w:sz w:val="28"/>
                <w:szCs w:val="28"/>
              </w:rPr>
            </w:pPr>
            <w:r w:rsidRPr="006355B9">
              <w:rPr>
                <w:color w:val="000000"/>
                <w:sz w:val="28"/>
                <w:szCs w:val="28"/>
              </w:rPr>
              <w:t>Сетевые организации, покупающие электрическую энергию для компенсации потерь электрической энергии, руб./кВтч</w:t>
            </w:r>
          </w:p>
        </w:tc>
        <w:tc>
          <w:tcPr>
            <w:tcW w:w="1606" w:type="pct"/>
            <w:shd w:val="clear" w:color="auto" w:fill="auto"/>
            <w:noWrap/>
            <w:vAlign w:val="center"/>
            <w:hideMark/>
          </w:tcPr>
          <w:p w14:paraId="60FECF89" w14:textId="77777777" w:rsidR="006355B9" w:rsidRPr="006355B9" w:rsidRDefault="006355B9" w:rsidP="006355B9">
            <w:pPr>
              <w:jc w:val="center"/>
              <w:rPr>
                <w:color w:val="000000"/>
                <w:sz w:val="28"/>
                <w:szCs w:val="28"/>
                <w:lang w:val="en-US"/>
              </w:rPr>
            </w:pPr>
            <w:r w:rsidRPr="006355B9">
              <w:rPr>
                <w:color w:val="000000"/>
                <w:sz w:val="28"/>
                <w:szCs w:val="28"/>
              </w:rPr>
              <w:t>0,4960</w:t>
            </w:r>
          </w:p>
        </w:tc>
      </w:tr>
    </w:tbl>
    <w:p w14:paraId="271A21F8" w14:textId="77777777" w:rsidR="006355B9" w:rsidRPr="006355B9" w:rsidRDefault="006355B9" w:rsidP="006355B9">
      <w:pPr>
        <w:spacing w:line="360" w:lineRule="auto"/>
        <w:ind w:firstLine="720"/>
        <w:jc w:val="right"/>
        <w:rPr>
          <w:rFonts w:eastAsiaTheme="minorHAnsi" w:cstheme="minorBidi"/>
          <w:color w:val="000000" w:themeColor="text1"/>
          <w:sz w:val="28"/>
          <w:szCs w:val="28"/>
          <w:lang w:eastAsia="en-US"/>
        </w:rPr>
      </w:pPr>
    </w:p>
    <w:p w14:paraId="3095ED14" w14:textId="2D369648" w:rsidR="006355B9" w:rsidRPr="006355B9" w:rsidRDefault="006355B9" w:rsidP="006355B9">
      <w:pPr>
        <w:ind w:firstLine="709"/>
        <w:jc w:val="both"/>
        <w:rPr>
          <w:sz w:val="28"/>
          <w:szCs w:val="28"/>
        </w:rPr>
      </w:pPr>
      <w:r w:rsidRPr="006355B9">
        <w:rPr>
          <w:rFonts w:eastAsiaTheme="minorHAnsi"/>
          <w:sz w:val="28"/>
          <w:szCs w:val="28"/>
          <w:lang w:eastAsia="en-US"/>
        </w:rPr>
        <w:t xml:space="preserve">Таким образом, сбытовая надбавка составит на 2-е полугодие 2024 года </w:t>
      </w:r>
      <w:r w:rsidRPr="006355B9">
        <w:rPr>
          <w:color w:val="000000"/>
          <w:sz w:val="28"/>
          <w:szCs w:val="28"/>
        </w:rPr>
        <w:t>0,4960</w:t>
      </w:r>
      <w:r w:rsidRPr="006355B9">
        <w:rPr>
          <w:rFonts w:eastAsiaTheme="minorHAnsi"/>
          <w:sz w:val="28"/>
          <w:szCs w:val="28"/>
          <w:lang w:eastAsia="en-US"/>
        </w:rPr>
        <w:t xml:space="preserve"> руб./кВтч с</w:t>
      </w:r>
      <w:r w:rsidRPr="006355B9">
        <w:rPr>
          <w:rFonts w:eastAsiaTheme="minorHAnsi" w:cstheme="minorBidi"/>
          <w:sz w:val="28"/>
          <w:szCs w:val="22"/>
          <w:lang w:eastAsia="en-US"/>
        </w:rPr>
        <w:t xml:space="preserve"> </w:t>
      </w:r>
      <w:r w:rsidRPr="006355B9">
        <w:rPr>
          <w:rFonts w:eastAsiaTheme="minorHAnsi"/>
          <w:sz w:val="28"/>
          <w:szCs w:val="28"/>
          <w:lang w:eastAsia="en-US"/>
        </w:rPr>
        <w:t>учетом положений Методических указаний № 1554/17, п. 7 Основ ценообразования № 1178 и пп.4 п. 23 Правил № 1178.</w:t>
      </w:r>
    </w:p>
    <w:p w14:paraId="02B4E4C5" w14:textId="77777777" w:rsidR="006355B9" w:rsidRPr="006355B9" w:rsidRDefault="006355B9" w:rsidP="006355B9">
      <w:pPr>
        <w:ind w:firstLine="851"/>
        <w:jc w:val="both"/>
        <w:rPr>
          <w:sz w:val="28"/>
          <w:szCs w:val="28"/>
        </w:rPr>
      </w:pPr>
    </w:p>
    <w:p w14:paraId="69A51014" w14:textId="77777777" w:rsidR="006355B9" w:rsidRPr="006355B9" w:rsidRDefault="006355B9" w:rsidP="006355B9">
      <w:pPr>
        <w:spacing w:line="276" w:lineRule="auto"/>
        <w:ind w:firstLine="709"/>
        <w:jc w:val="right"/>
        <w:rPr>
          <w:rFonts w:eastAsia="Calibri"/>
          <w:sz w:val="28"/>
          <w:szCs w:val="28"/>
          <w:lang w:eastAsia="en-US"/>
        </w:rPr>
      </w:pPr>
    </w:p>
    <w:p w14:paraId="7C66AE59" w14:textId="77777777" w:rsidR="006355B9" w:rsidRPr="006355B9" w:rsidRDefault="006355B9" w:rsidP="006355B9">
      <w:pPr>
        <w:spacing w:line="276" w:lineRule="auto"/>
        <w:ind w:firstLine="709"/>
        <w:jc w:val="center"/>
        <w:rPr>
          <w:rFonts w:eastAsia="Calibri"/>
          <w:sz w:val="28"/>
          <w:szCs w:val="28"/>
          <w:lang w:eastAsia="en-US"/>
        </w:rPr>
      </w:pPr>
    </w:p>
    <w:p w14:paraId="5E74AFD2" w14:textId="77777777" w:rsidR="006355B9" w:rsidRPr="006355B9" w:rsidRDefault="006355B9" w:rsidP="006355B9">
      <w:pPr>
        <w:tabs>
          <w:tab w:val="left" w:pos="3686"/>
          <w:tab w:val="left" w:pos="9498"/>
        </w:tabs>
        <w:ind w:right="-569"/>
      </w:pPr>
    </w:p>
    <w:p w14:paraId="732FBAB8" w14:textId="77777777" w:rsidR="006355B9" w:rsidRPr="006355B9" w:rsidRDefault="006355B9" w:rsidP="00D37319">
      <w:pPr>
        <w:tabs>
          <w:tab w:val="left" w:pos="3686"/>
          <w:tab w:val="left" w:pos="9498"/>
        </w:tabs>
        <w:ind w:left="-6122" w:right="-569" w:firstLine="10942"/>
      </w:pPr>
    </w:p>
    <w:p w14:paraId="39095A0A" w14:textId="77777777" w:rsidR="00D06443" w:rsidRDefault="00D06443" w:rsidP="00606D5F">
      <w:pPr>
        <w:spacing w:line="360" w:lineRule="auto"/>
        <w:ind w:right="-1"/>
        <w:rPr>
          <w:b/>
          <w:sz w:val="32"/>
          <w:szCs w:val="32"/>
          <w14:shadow w14:blurRad="50800" w14:dist="38100" w14:dir="2700000" w14:sx="100000" w14:sy="100000" w14:kx="0" w14:ky="0" w14:algn="tl">
            <w14:srgbClr w14:val="000000">
              <w14:alpha w14:val="60000"/>
            </w14:srgbClr>
          </w14:shadow>
        </w:rPr>
        <w:sectPr w:rsidR="00D06443" w:rsidSect="00606D5F">
          <w:pgSz w:w="11906" w:h="16838"/>
          <w:pgMar w:top="1134" w:right="850" w:bottom="1134" w:left="1701" w:header="708" w:footer="708" w:gutter="0"/>
          <w:cols w:space="708"/>
          <w:titlePg/>
          <w:docGrid w:linePitch="381"/>
        </w:sectPr>
      </w:pPr>
    </w:p>
    <w:p w14:paraId="36D00B19" w14:textId="773B7CA9" w:rsidR="00D06443" w:rsidRPr="00F01343" w:rsidRDefault="00D06443" w:rsidP="00D06443">
      <w:pPr>
        <w:tabs>
          <w:tab w:val="left" w:pos="270"/>
          <w:tab w:val="right" w:pos="9355"/>
        </w:tabs>
        <w:ind w:left="-6122" w:firstLine="10942"/>
      </w:pPr>
      <w:r w:rsidRPr="00F01343">
        <w:lastRenderedPageBreak/>
        <w:t>Приложение</w:t>
      </w:r>
      <w:r>
        <w:t xml:space="preserve"> № </w:t>
      </w:r>
      <w:r w:rsidRPr="006355B9">
        <w:t xml:space="preserve">2 </w:t>
      </w:r>
      <w:r>
        <w:t>к протоколу</w:t>
      </w:r>
      <w:r w:rsidRPr="00F01343">
        <w:t xml:space="preserve"> № </w:t>
      </w:r>
      <w:r>
        <w:t>14</w:t>
      </w:r>
    </w:p>
    <w:p w14:paraId="66469346" w14:textId="77777777" w:rsidR="00D06443" w:rsidRPr="00F01343" w:rsidRDefault="00D06443" w:rsidP="00D06443">
      <w:pPr>
        <w:tabs>
          <w:tab w:val="left" w:pos="3686"/>
          <w:tab w:val="left" w:pos="9498"/>
        </w:tabs>
        <w:ind w:left="-6122" w:right="-569" w:firstLine="10942"/>
      </w:pPr>
      <w:r w:rsidRPr="00F01343">
        <w:t>заседания правления Региональной</w:t>
      </w:r>
    </w:p>
    <w:p w14:paraId="3C8CD26D" w14:textId="77777777" w:rsidR="00D06443" w:rsidRPr="00F01343" w:rsidRDefault="00D06443" w:rsidP="00D06443">
      <w:pPr>
        <w:tabs>
          <w:tab w:val="left" w:pos="3686"/>
          <w:tab w:val="left" w:pos="9498"/>
        </w:tabs>
        <w:ind w:left="-6122" w:right="-569" w:firstLine="10942"/>
      </w:pPr>
      <w:r w:rsidRPr="00F01343">
        <w:t>энергетической комиссии</w:t>
      </w:r>
    </w:p>
    <w:p w14:paraId="01716BF4" w14:textId="77777777" w:rsidR="00D06443" w:rsidRDefault="00D06443" w:rsidP="00D06443">
      <w:pPr>
        <w:tabs>
          <w:tab w:val="left" w:pos="3686"/>
          <w:tab w:val="left" w:pos="9498"/>
        </w:tabs>
        <w:ind w:left="-6122" w:right="-569" w:firstLine="10942"/>
      </w:pPr>
      <w:r w:rsidRPr="00F01343">
        <w:t xml:space="preserve">Кузбасса от </w:t>
      </w:r>
      <w:r>
        <w:t>04</w:t>
      </w:r>
      <w:r w:rsidRPr="00F01343">
        <w:t>.</w:t>
      </w:r>
      <w:r>
        <w:t>03</w:t>
      </w:r>
      <w:r w:rsidRPr="00F01343">
        <w:t>.202</w:t>
      </w:r>
      <w:r>
        <w:t>5</w:t>
      </w:r>
    </w:p>
    <w:p w14:paraId="774726A3" w14:textId="77777777" w:rsidR="00D06443" w:rsidRPr="00D37319" w:rsidRDefault="00D06443" w:rsidP="00D06443">
      <w:pPr>
        <w:spacing w:line="360" w:lineRule="auto"/>
        <w:ind w:right="-1"/>
        <w:rPr>
          <w:b/>
          <w:sz w:val="32"/>
          <w:szCs w:val="32"/>
          <w14:shadow w14:blurRad="50800" w14:dist="38100" w14:dir="2700000" w14:sx="100000" w14:sy="100000" w14:kx="0" w14:ky="0" w14:algn="tl">
            <w14:srgbClr w14:val="000000">
              <w14:alpha w14:val="60000"/>
            </w14:srgbClr>
          </w14:shadow>
        </w:rPr>
      </w:pPr>
    </w:p>
    <w:p w14:paraId="3E649051" w14:textId="77777777" w:rsidR="00D06443" w:rsidRPr="00D06443" w:rsidRDefault="00D06443" w:rsidP="00D06443">
      <w:pPr>
        <w:tabs>
          <w:tab w:val="left" w:pos="1418"/>
        </w:tabs>
        <w:ind w:right="-1"/>
        <w:jc w:val="center"/>
        <w:rPr>
          <w:b/>
          <w:bCs/>
          <w:sz w:val="28"/>
          <w:szCs w:val="28"/>
        </w:rPr>
      </w:pPr>
      <w:r w:rsidRPr="00D06443">
        <w:rPr>
          <w:b/>
          <w:bCs/>
          <w:sz w:val="28"/>
          <w:szCs w:val="28"/>
        </w:rPr>
        <w:t>Сбытовая надбавка гарантирующего поставщика</w:t>
      </w:r>
      <w:r w:rsidRPr="00D06443">
        <w:rPr>
          <w:b/>
          <w:bCs/>
          <w:sz w:val="28"/>
          <w:szCs w:val="28"/>
        </w:rPr>
        <w:br/>
        <w:t>электрической энергии ПАО «</w:t>
      </w:r>
      <w:proofErr w:type="spellStart"/>
      <w:r w:rsidRPr="00D06443">
        <w:rPr>
          <w:b/>
          <w:bCs/>
          <w:sz w:val="28"/>
          <w:szCs w:val="28"/>
        </w:rPr>
        <w:t>Кузбассэнергосбыт</w:t>
      </w:r>
      <w:proofErr w:type="spellEnd"/>
      <w:r w:rsidRPr="00D06443">
        <w:rPr>
          <w:b/>
          <w:bCs/>
          <w:sz w:val="28"/>
          <w:szCs w:val="28"/>
        </w:rPr>
        <w:t>», поставляющего электрическую энергию (мощность) на розничном рынке Кемеровской области - Кузбасса на период с 01.07.2024 по 31.12.2024</w:t>
      </w:r>
    </w:p>
    <w:p w14:paraId="33013E21" w14:textId="77777777" w:rsidR="00D06443" w:rsidRPr="00D06443" w:rsidRDefault="00D06443" w:rsidP="00D06443">
      <w:pPr>
        <w:autoSpaceDE w:val="0"/>
        <w:autoSpaceDN w:val="0"/>
        <w:adjustRightInd w:val="0"/>
        <w:spacing w:after="120"/>
        <w:ind w:left="7080" w:firstLine="708"/>
        <w:jc w:val="center"/>
        <w:rPr>
          <w:lang w:eastAsia="en-US"/>
        </w:rPr>
      </w:pPr>
    </w:p>
    <w:p w14:paraId="51B9557F" w14:textId="77777777" w:rsidR="00D06443" w:rsidRPr="00D06443" w:rsidRDefault="00D06443" w:rsidP="00D06443">
      <w:pPr>
        <w:autoSpaceDE w:val="0"/>
        <w:autoSpaceDN w:val="0"/>
        <w:adjustRightInd w:val="0"/>
        <w:spacing w:after="120"/>
        <w:ind w:left="7080" w:hanging="559"/>
        <w:jc w:val="center"/>
        <w:rPr>
          <w:lang w:eastAsia="en-US"/>
        </w:rPr>
      </w:pPr>
      <w:r w:rsidRPr="00D06443">
        <w:rPr>
          <w:lang w:eastAsia="en-US"/>
        </w:rPr>
        <w:t xml:space="preserve">руб./ </w:t>
      </w:r>
      <w:proofErr w:type="spellStart"/>
      <w:r w:rsidRPr="00D06443">
        <w:rPr>
          <w:lang w:eastAsia="en-US"/>
        </w:rPr>
        <w:t>кВт.ч</w:t>
      </w:r>
      <w:proofErr w:type="spellEnd"/>
      <w:r w:rsidRPr="00D06443">
        <w:rPr>
          <w:lang w:eastAsia="en-US"/>
        </w:rPr>
        <w:t xml:space="preserve"> (без НДС)</w:t>
      </w:r>
    </w:p>
    <w:p w14:paraId="4E11DD5A" w14:textId="77777777" w:rsidR="00D06443" w:rsidRPr="00D06443" w:rsidRDefault="00D06443" w:rsidP="00D06443">
      <w:pPr>
        <w:ind w:right="-315"/>
        <w:jc w:val="right"/>
        <w:rPr>
          <w:sz w:val="28"/>
          <w:lang w:eastAsia="en-US"/>
        </w:rPr>
      </w:pPr>
    </w:p>
    <w:tbl>
      <w:tblPr>
        <w:tblW w:w="4838" w:type="pct"/>
        <w:jc w:val="center"/>
        <w:tblLook w:val="04A0" w:firstRow="1" w:lastRow="0" w:firstColumn="1" w:lastColumn="0" w:noHBand="0" w:noVBand="1"/>
      </w:tblPr>
      <w:tblGrid>
        <w:gridCol w:w="547"/>
        <w:gridCol w:w="3214"/>
        <w:gridCol w:w="5281"/>
      </w:tblGrid>
      <w:tr w:rsidR="00D06443" w:rsidRPr="00D06443" w14:paraId="6BAF34AF" w14:textId="77777777" w:rsidTr="00D06443">
        <w:trPr>
          <w:trHeight w:val="920"/>
          <w:jc w:val="center"/>
        </w:trPr>
        <w:tc>
          <w:tcPr>
            <w:tcW w:w="3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6594F9" w14:textId="77777777" w:rsidR="00D06443" w:rsidRPr="00D06443" w:rsidRDefault="00D06443" w:rsidP="00D06443">
            <w:pPr>
              <w:jc w:val="center"/>
              <w:rPr>
                <w:color w:val="000000"/>
                <w:sz w:val="20"/>
                <w:szCs w:val="20"/>
              </w:rPr>
            </w:pPr>
            <w:r w:rsidRPr="00D06443">
              <w:rPr>
                <w:color w:val="000000"/>
                <w:sz w:val="20"/>
                <w:szCs w:val="20"/>
                <w:lang w:eastAsia="en-US"/>
              </w:rPr>
              <w:t>№ п/п</w:t>
            </w:r>
          </w:p>
        </w:tc>
        <w:tc>
          <w:tcPr>
            <w:tcW w:w="17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10CEAD" w14:textId="77777777" w:rsidR="00D06443" w:rsidRPr="00D06443" w:rsidRDefault="00D06443" w:rsidP="00D06443">
            <w:pPr>
              <w:jc w:val="center"/>
              <w:rPr>
                <w:color w:val="000000"/>
                <w:lang w:eastAsia="en-US"/>
              </w:rPr>
            </w:pPr>
            <w:r w:rsidRPr="00D06443">
              <w:rPr>
                <w:color w:val="000000"/>
                <w:lang w:eastAsia="en-US"/>
              </w:rPr>
              <w:t>Наименование гарантирующего поставщика Кемеровской области - Кузбасса</w:t>
            </w:r>
          </w:p>
        </w:tc>
        <w:tc>
          <w:tcPr>
            <w:tcW w:w="29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D5A1DC" w14:textId="77777777" w:rsidR="00D06443" w:rsidRPr="00D06443" w:rsidRDefault="00D06443" w:rsidP="00D06443">
            <w:pPr>
              <w:jc w:val="center"/>
              <w:rPr>
                <w:color w:val="000000"/>
                <w:lang w:eastAsia="en-US"/>
              </w:rPr>
            </w:pPr>
            <w:r w:rsidRPr="00D06443">
              <w:rPr>
                <w:color w:val="000000"/>
                <w:lang w:eastAsia="en-US"/>
              </w:rPr>
              <w:t>Тарифная группа потребителей «сетевые организации, покупающие электрическую энергию для компенсации потерь»</w:t>
            </w:r>
          </w:p>
        </w:tc>
      </w:tr>
      <w:tr w:rsidR="00D06443" w:rsidRPr="00D06443" w14:paraId="6EEC206A" w14:textId="77777777" w:rsidTr="00D06443">
        <w:trPr>
          <w:trHeight w:val="458"/>
          <w:jc w:val="center"/>
        </w:trPr>
        <w:tc>
          <w:tcPr>
            <w:tcW w:w="303" w:type="pct"/>
            <w:vMerge/>
            <w:tcBorders>
              <w:top w:val="single" w:sz="4" w:space="0" w:color="auto"/>
              <w:left w:val="single" w:sz="4" w:space="0" w:color="auto"/>
              <w:bottom w:val="single" w:sz="4" w:space="0" w:color="auto"/>
              <w:right w:val="single" w:sz="4" w:space="0" w:color="auto"/>
            </w:tcBorders>
            <w:vAlign w:val="center"/>
            <w:hideMark/>
          </w:tcPr>
          <w:p w14:paraId="3B850D85" w14:textId="77777777" w:rsidR="00D06443" w:rsidRPr="00D06443" w:rsidRDefault="00D06443" w:rsidP="00D06443">
            <w:pPr>
              <w:rPr>
                <w:color w:val="000000"/>
                <w:sz w:val="20"/>
                <w:szCs w:val="20"/>
                <w:lang w:eastAsia="en-US"/>
              </w:rPr>
            </w:pPr>
          </w:p>
        </w:tc>
        <w:tc>
          <w:tcPr>
            <w:tcW w:w="1777" w:type="pct"/>
            <w:vMerge/>
            <w:tcBorders>
              <w:top w:val="single" w:sz="4" w:space="0" w:color="auto"/>
              <w:left w:val="single" w:sz="4" w:space="0" w:color="auto"/>
              <w:bottom w:val="single" w:sz="4" w:space="0" w:color="auto"/>
              <w:right w:val="single" w:sz="4" w:space="0" w:color="auto"/>
            </w:tcBorders>
            <w:vAlign w:val="center"/>
            <w:hideMark/>
          </w:tcPr>
          <w:p w14:paraId="7A64692D" w14:textId="77777777" w:rsidR="00D06443" w:rsidRPr="00D06443" w:rsidRDefault="00D06443" w:rsidP="00D06443">
            <w:pPr>
              <w:rPr>
                <w:color w:val="000000"/>
                <w:lang w:eastAsia="en-US"/>
              </w:rPr>
            </w:pPr>
          </w:p>
        </w:tc>
        <w:tc>
          <w:tcPr>
            <w:tcW w:w="2919" w:type="pct"/>
            <w:vMerge/>
            <w:tcBorders>
              <w:top w:val="single" w:sz="4" w:space="0" w:color="auto"/>
              <w:left w:val="single" w:sz="4" w:space="0" w:color="auto"/>
              <w:bottom w:val="single" w:sz="4" w:space="0" w:color="auto"/>
              <w:right w:val="single" w:sz="4" w:space="0" w:color="auto"/>
            </w:tcBorders>
            <w:vAlign w:val="center"/>
            <w:hideMark/>
          </w:tcPr>
          <w:p w14:paraId="7923D696" w14:textId="77777777" w:rsidR="00D06443" w:rsidRPr="00D06443" w:rsidRDefault="00D06443" w:rsidP="00D06443">
            <w:pPr>
              <w:rPr>
                <w:color w:val="000000"/>
                <w:lang w:eastAsia="en-US"/>
              </w:rPr>
            </w:pPr>
          </w:p>
        </w:tc>
      </w:tr>
      <w:tr w:rsidR="00D06443" w:rsidRPr="00D06443" w14:paraId="67433C6D" w14:textId="77777777" w:rsidTr="00D06443">
        <w:trPr>
          <w:trHeight w:val="458"/>
          <w:jc w:val="center"/>
        </w:trPr>
        <w:tc>
          <w:tcPr>
            <w:tcW w:w="303" w:type="pct"/>
            <w:vMerge/>
            <w:tcBorders>
              <w:top w:val="single" w:sz="4" w:space="0" w:color="auto"/>
              <w:left w:val="single" w:sz="4" w:space="0" w:color="auto"/>
              <w:bottom w:val="single" w:sz="4" w:space="0" w:color="auto"/>
              <w:right w:val="single" w:sz="4" w:space="0" w:color="auto"/>
            </w:tcBorders>
            <w:vAlign w:val="center"/>
            <w:hideMark/>
          </w:tcPr>
          <w:p w14:paraId="73A4804F" w14:textId="77777777" w:rsidR="00D06443" w:rsidRPr="00D06443" w:rsidRDefault="00D06443" w:rsidP="00D06443">
            <w:pPr>
              <w:rPr>
                <w:color w:val="000000"/>
                <w:sz w:val="20"/>
                <w:szCs w:val="20"/>
                <w:lang w:eastAsia="en-US"/>
              </w:rPr>
            </w:pPr>
          </w:p>
        </w:tc>
        <w:tc>
          <w:tcPr>
            <w:tcW w:w="1777" w:type="pct"/>
            <w:vMerge/>
            <w:tcBorders>
              <w:top w:val="single" w:sz="4" w:space="0" w:color="auto"/>
              <w:left w:val="single" w:sz="4" w:space="0" w:color="auto"/>
              <w:bottom w:val="single" w:sz="4" w:space="0" w:color="auto"/>
              <w:right w:val="single" w:sz="4" w:space="0" w:color="auto"/>
            </w:tcBorders>
            <w:vAlign w:val="center"/>
            <w:hideMark/>
          </w:tcPr>
          <w:p w14:paraId="08DB5602" w14:textId="77777777" w:rsidR="00D06443" w:rsidRPr="00D06443" w:rsidRDefault="00D06443" w:rsidP="00D06443">
            <w:pPr>
              <w:rPr>
                <w:color w:val="000000"/>
                <w:lang w:eastAsia="en-US"/>
              </w:rPr>
            </w:pPr>
          </w:p>
        </w:tc>
        <w:tc>
          <w:tcPr>
            <w:tcW w:w="2919" w:type="pct"/>
            <w:vMerge/>
            <w:tcBorders>
              <w:top w:val="single" w:sz="4" w:space="0" w:color="auto"/>
              <w:left w:val="single" w:sz="4" w:space="0" w:color="auto"/>
              <w:bottom w:val="single" w:sz="4" w:space="0" w:color="auto"/>
              <w:right w:val="single" w:sz="4" w:space="0" w:color="auto"/>
            </w:tcBorders>
            <w:vAlign w:val="center"/>
            <w:hideMark/>
          </w:tcPr>
          <w:p w14:paraId="617F2F37" w14:textId="77777777" w:rsidR="00D06443" w:rsidRPr="00D06443" w:rsidRDefault="00D06443" w:rsidP="00D06443">
            <w:pPr>
              <w:rPr>
                <w:color w:val="000000"/>
                <w:lang w:eastAsia="en-US"/>
              </w:rPr>
            </w:pPr>
          </w:p>
        </w:tc>
      </w:tr>
      <w:tr w:rsidR="00D06443" w:rsidRPr="00D06443" w14:paraId="477F6A10" w14:textId="77777777" w:rsidTr="00D06443">
        <w:trPr>
          <w:trHeight w:val="365"/>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20D92" w14:textId="77777777" w:rsidR="00D06443" w:rsidRPr="00D06443" w:rsidRDefault="00D06443" w:rsidP="00D06443">
            <w:pPr>
              <w:jc w:val="center"/>
              <w:rPr>
                <w:color w:val="000000"/>
                <w:lang w:eastAsia="en-US"/>
              </w:rPr>
            </w:pPr>
            <w:r w:rsidRPr="00D06443">
              <w:rPr>
                <w:color w:val="000000"/>
                <w:lang w:eastAsia="en-US"/>
              </w:rPr>
              <w:t>с 01.07.2024 по 31.12.2024</w:t>
            </w:r>
          </w:p>
        </w:tc>
      </w:tr>
      <w:tr w:rsidR="00D06443" w:rsidRPr="00D06443" w14:paraId="6758FADD" w14:textId="77777777" w:rsidTr="00D06443">
        <w:trPr>
          <w:trHeight w:val="731"/>
          <w:jc w:val="center"/>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7E14C159" w14:textId="77777777" w:rsidR="00D06443" w:rsidRPr="00D06443" w:rsidRDefault="00D06443" w:rsidP="00D06443">
            <w:pPr>
              <w:jc w:val="center"/>
              <w:rPr>
                <w:color w:val="000000"/>
                <w:lang w:eastAsia="en-US"/>
              </w:rPr>
            </w:pPr>
            <w:r w:rsidRPr="00D06443">
              <w:rPr>
                <w:color w:val="000000"/>
                <w:lang w:eastAsia="en-US"/>
              </w:rPr>
              <w:t>1</w:t>
            </w:r>
          </w:p>
        </w:tc>
        <w:tc>
          <w:tcPr>
            <w:tcW w:w="1777" w:type="pct"/>
            <w:tcBorders>
              <w:top w:val="nil"/>
              <w:left w:val="nil"/>
              <w:bottom w:val="single" w:sz="4" w:space="0" w:color="auto"/>
              <w:right w:val="single" w:sz="4" w:space="0" w:color="auto"/>
            </w:tcBorders>
            <w:shd w:val="clear" w:color="auto" w:fill="auto"/>
            <w:vAlign w:val="center"/>
            <w:hideMark/>
          </w:tcPr>
          <w:p w14:paraId="7D4A75DB" w14:textId="77777777" w:rsidR="00D06443" w:rsidRPr="00D06443" w:rsidRDefault="00D06443" w:rsidP="00D06443">
            <w:pPr>
              <w:rPr>
                <w:color w:val="000000"/>
                <w:lang w:eastAsia="en-US"/>
              </w:rPr>
            </w:pPr>
            <w:r w:rsidRPr="00D06443">
              <w:rPr>
                <w:color w:val="000000"/>
                <w:lang w:eastAsia="en-US"/>
              </w:rPr>
              <w:t>ПАО «</w:t>
            </w:r>
            <w:proofErr w:type="spellStart"/>
            <w:r w:rsidRPr="00D06443">
              <w:rPr>
                <w:color w:val="000000"/>
                <w:lang w:eastAsia="en-US"/>
              </w:rPr>
              <w:t>Кузбассэнергосбыт</w:t>
            </w:r>
            <w:proofErr w:type="spellEnd"/>
            <w:r w:rsidRPr="00D06443">
              <w:rPr>
                <w:color w:val="000000"/>
                <w:lang w:eastAsia="en-US"/>
              </w:rPr>
              <w:t>»</w:t>
            </w:r>
            <w:r w:rsidRPr="00D06443">
              <w:rPr>
                <w:color w:val="000000"/>
                <w:lang w:eastAsia="en-US"/>
              </w:rPr>
              <w:br/>
              <w:t>(ИНН 4205109214)</w:t>
            </w:r>
          </w:p>
        </w:tc>
        <w:tc>
          <w:tcPr>
            <w:tcW w:w="2919" w:type="pct"/>
            <w:tcBorders>
              <w:top w:val="nil"/>
              <w:left w:val="nil"/>
              <w:bottom w:val="single" w:sz="4" w:space="0" w:color="auto"/>
              <w:right w:val="single" w:sz="4" w:space="0" w:color="auto"/>
            </w:tcBorders>
            <w:shd w:val="clear" w:color="auto" w:fill="auto"/>
            <w:vAlign w:val="center"/>
            <w:hideMark/>
          </w:tcPr>
          <w:p w14:paraId="2C983C95" w14:textId="77777777" w:rsidR="00D06443" w:rsidRPr="00D06443" w:rsidRDefault="00D06443" w:rsidP="00D06443">
            <w:pPr>
              <w:jc w:val="center"/>
              <w:rPr>
                <w:color w:val="000000"/>
                <w:lang w:eastAsia="en-US"/>
              </w:rPr>
            </w:pPr>
            <w:r w:rsidRPr="00D06443">
              <w:rPr>
                <w:color w:val="000000"/>
                <w:lang w:eastAsia="en-US"/>
              </w:rPr>
              <w:t>0,4960</w:t>
            </w:r>
          </w:p>
        </w:tc>
      </w:tr>
    </w:tbl>
    <w:p w14:paraId="5B9CEF36" w14:textId="77777777" w:rsidR="00D06443" w:rsidRPr="00D06443" w:rsidRDefault="00D06443" w:rsidP="00D06443">
      <w:pPr>
        <w:ind w:right="-315"/>
        <w:jc w:val="right"/>
        <w:rPr>
          <w:sz w:val="28"/>
          <w:lang w:eastAsia="en-US"/>
        </w:rPr>
      </w:pPr>
    </w:p>
    <w:p w14:paraId="770E7D25" w14:textId="77777777" w:rsidR="00D37319" w:rsidRPr="00D37319" w:rsidRDefault="00D37319" w:rsidP="00606D5F">
      <w:pPr>
        <w:spacing w:line="360" w:lineRule="auto"/>
        <w:ind w:right="-1"/>
        <w:rPr>
          <w:b/>
          <w:sz w:val="32"/>
          <w:szCs w:val="32"/>
          <w14:shadow w14:blurRad="50800" w14:dist="38100" w14:dir="2700000" w14:sx="100000" w14:sy="100000" w14:kx="0" w14:ky="0" w14:algn="tl">
            <w14:srgbClr w14:val="000000">
              <w14:alpha w14:val="60000"/>
            </w14:srgbClr>
          </w14:shadow>
        </w:rPr>
      </w:pPr>
    </w:p>
    <w:sectPr w:rsidR="00D37319" w:rsidRPr="00D37319" w:rsidSect="00606D5F">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7FD8" w14:textId="77777777" w:rsidR="00D3739F" w:rsidRDefault="00D3739F" w:rsidP="00377397">
      <w:r>
        <w:separator/>
      </w:r>
    </w:p>
  </w:endnote>
  <w:endnote w:type="continuationSeparator" w:id="0">
    <w:p w14:paraId="7F0D35EE" w14:textId="77777777" w:rsidR="00D3739F" w:rsidRDefault="00D3739F"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B6B8" w14:textId="77777777" w:rsidR="00D3739F" w:rsidRDefault="00D3739F" w:rsidP="00377397">
      <w:r>
        <w:separator/>
      </w:r>
    </w:p>
  </w:footnote>
  <w:footnote w:type="continuationSeparator" w:id="0">
    <w:p w14:paraId="2374CAEC" w14:textId="77777777" w:rsidR="00D3739F" w:rsidRDefault="00D3739F"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700891"/>
      <w:docPartObj>
        <w:docPartGallery w:val="Page Numbers (Top of Page)"/>
        <w:docPartUnique/>
      </w:docPartObj>
    </w:sdtPr>
    <w:sdtEndPr/>
    <w:sdtContent>
      <w:p w14:paraId="7840E8D6" w14:textId="77777777" w:rsidR="00107E67" w:rsidRDefault="00107E67">
        <w:pPr>
          <w:pStyle w:val="a9"/>
          <w:jc w:val="center"/>
        </w:pPr>
        <w:r>
          <w:fldChar w:fldCharType="begin"/>
        </w:r>
        <w:r>
          <w:instrText>PAGE   \* MERGEFORMAT</w:instrText>
        </w:r>
        <w:r>
          <w:fldChar w:fldCharType="separate"/>
        </w:r>
        <w:r>
          <w:t>2</w:t>
        </w:r>
        <w:r>
          <w:fldChar w:fldCharType="end"/>
        </w:r>
      </w:p>
    </w:sdtContent>
  </w:sdt>
  <w:p w14:paraId="6D316435" w14:textId="77777777" w:rsidR="00107E67" w:rsidRDefault="00107E67" w:rsidP="00B303A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80FA" w14:textId="77777777" w:rsidR="00107E67" w:rsidRDefault="00107E67">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757787"/>
      <w:docPartObj>
        <w:docPartGallery w:val="Page Numbers (Top of Page)"/>
        <w:docPartUnique/>
      </w:docPartObj>
    </w:sdtPr>
    <w:sdtEndPr/>
    <w:sdtContent>
      <w:p w14:paraId="7CC928D8" w14:textId="77777777" w:rsidR="006355B9" w:rsidRPr="00C81A9B" w:rsidRDefault="006355B9" w:rsidP="00DD7D06">
        <w:pPr>
          <w:jc w:val="center"/>
        </w:pPr>
        <w:r w:rsidRPr="00C81A9B">
          <w:fldChar w:fldCharType="begin"/>
        </w:r>
        <w:r w:rsidRPr="00C81A9B">
          <w:instrText>PAGE   \* MERGEFORMAT</w:instrText>
        </w:r>
        <w:r w:rsidRPr="00C81A9B">
          <w:fldChar w:fldCharType="separate"/>
        </w:r>
        <w:r w:rsidRPr="00C81A9B">
          <w:t>2</w:t>
        </w:r>
        <w:r w:rsidRPr="00C81A9B">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77777777" w:rsidR="00B303AE" w:rsidRDefault="00B303AE">
    <w:pPr>
      <w:pStyle w:val="a9"/>
      <w:jc w:val="center"/>
    </w:pPr>
    <w:r>
      <w:fldChar w:fldCharType="begin"/>
    </w:r>
    <w:r>
      <w:instrText>PAGE   \* MERGEFORMAT</w:instrText>
    </w:r>
    <w:r>
      <w:fldChar w:fldCharType="separate"/>
    </w:r>
    <w:r>
      <w:rPr>
        <w:noProof/>
      </w:rPr>
      <w:t>2</w:t>
    </w:r>
    <w:r>
      <w:fldChar w:fldCharType="end"/>
    </w:r>
  </w:p>
  <w:p w14:paraId="79842307" w14:textId="77777777" w:rsidR="00B303AE" w:rsidRDefault="00B303A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DC1A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 w15:restartNumberingAfterBreak="0">
    <w:nsid w:val="023A1419"/>
    <w:multiLevelType w:val="singleLevel"/>
    <w:tmpl w:val="93CA14F0"/>
    <w:lvl w:ilvl="0">
      <w:start w:val="2"/>
      <w:numFmt w:val="bullet"/>
      <w:lvlText w:val="-"/>
      <w:lvlJc w:val="left"/>
      <w:pPr>
        <w:tabs>
          <w:tab w:val="num" w:pos="360"/>
        </w:tabs>
        <w:ind w:left="360" w:hanging="360"/>
      </w:pPr>
      <w:rPr>
        <w:rFonts w:hint="default"/>
      </w:rPr>
    </w:lvl>
  </w:abstractNum>
  <w:abstractNum w:abstractNumId="5" w15:restartNumberingAfterBreak="0">
    <w:nsid w:val="03C3707F"/>
    <w:multiLevelType w:val="hybridMultilevel"/>
    <w:tmpl w:val="9216E07E"/>
    <w:lvl w:ilvl="0" w:tplc="665C316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05524B5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7" w15:restartNumberingAfterBreak="0">
    <w:nsid w:val="056E6FAF"/>
    <w:multiLevelType w:val="multilevel"/>
    <w:tmpl w:val="D6D8DF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8" w15:restartNumberingAfterBreak="0">
    <w:nsid w:val="075E5C7B"/>
    <w:multiLevelType w:val="hybridMultilevel"/>
    <w:tmpl w:val="05A280DC"/>
    <w:lvl w:ilvl="0" w:tplc="D69A5F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9" w15:restartNumberingAfterBreak="0">
    <w:nsid w:val="0BC10C2C"/>
    <w:multiLevelType w:val="hybridMultilevel"/>
    <w:tmpl w:val="08AAB1A6"/>
    <w:lvl w:ilvl="0" w:tplc="ED3A8320">
      <w:start w:val="1"/>
      <w:numFmt w:val="decimal"/>
      <w:lvlText w:val="%1."/>
      <w:lvlJc w:val="left"/>
      <w:pPr>
        <w:ind w:left="927" w:hanging="360"/>
      </w:pPr>
      <w:rPr>
        <w:rFonts w:hint="default"/>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0ED95AF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1" w15:restartNumberingAfterBreak="0">
    <w:nsid w:val="15836AF2"/>
    <w:multiLevelType w:val="hybridMultilevel"/>
    <w:tmpl w:val="B2C4B2B2"/>
    <w:lvl w:ilvl="0" w:tplc="EA3239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15:restartNumberingAfterBreak="0">
    <w:nsid w:val="1AB70235"/>
    <w:multiLevelType w:val="multilevel"/>
    <w:tmpl w:val="3F24BC80"/>
    <w:lvl w:ilvl="0">
      <w:start w:val="1"/>
      <w:numFmt w:val="decimal"/>
      <w:lvlText w:val="%1."/>
      <w:lvlJc w:val="left"/>
      <w:pPr>
        <w:ind w:left="720" w:hanging="360"/>
      </w:pPr>
      <w:rPr>
        <w:rFonts w:hint="default"/>
      </w:rPr>
    </w:lvl>
    <w:lvl w:ilvl="1">
      <w:start w:val="1"/>
      <w:numFmt w:val="decimal"/>
      <w:isLgl/>
      <w:lvlText w:val="%1.%2."/>
      <w:lvlJc w:val="left"/>
      <w:pPr>
        <w:ind w:left="1174" w:hanging="720"/>
      </w:pPr>
      <w:rPr>
        <w:rFonts w:hint="default"/>
      </w:rPr>
    </w:lvl>
    <w:lvl w:ilvl="2">
      <w:start w:val="1"/>
      <w:numFmt w:val="decimal"/>
      <w:isLgl/>
      <w:lvlText w:val="%1.%2.%3."/>
      <w:lvlJc w:val="left"/>
      <w:pPr>
        <w:ind w:left="1268" w:hanging="720"/>
      </w:pPr>
      <w:rPr>
        <w:rFonts w:hint="default"/>
      </w:rPr>
    </w:lvl>
    <w:lvl w:ilvl="3">
      <w:start w:val="1"/>
      <w:numFmt w:val="decimal"/>
      <w:isLgl/>
      <w:lvlText w:val="%1.%2.%3.%4."/>
      <w:lvlJc w:val="left"/>
      <w:pPr>
        <w:ind w:left="1722" w:hanging="1080"/>
      </w:pPr>
      <w:rPr>
        <w:rFonts w:hint="default"/>
      </w:rPr>
    </w:lvl>
    <w:lvl w:ilvl="4">
      <w:start w:val="1"/>
      <w:numFmt w:val="decimal"/>
      <w:isLgl/>
      <w:lvlText w:val="%1.%2.%3.%4.%5."/>
      <w:lvlJc w:val="left"/>
      <w:pPr>
        <w:ind w:left="1816" w:hanging="1080"/>
      </w:pPr>
      <w:rPr>
        <w:rFonts w:hint="default"/>
      </w:rPr>
    </w:lvl>
    <w:lvl w:ilvl="5">
      <w:start w:val="1"/>
      <w:numFmt w:val="decimal"/>
      <w:isLgl/>
      <w:lvlText w:val="%1.%2.%3.%4.%5.%6."/>
      <w:lvlJc w:val="left"/>
      <w:pPr>
        <w:ind w:left="2270" w:hanging="1440"/>
      </w:pPr>
      <w:rPr>
        <w:rFonts w:hint="default"/>
      </w:rPr>
    </w:lvl>
    <w:lvl w:ilvl="6">
      <w:start w:val="1"/>
      <w:numFmt w:val="decimal"/>
      <w:isLgl/>
      <w:lvlText w:val="%1.%2.%3.%4.%5.%6.%7."/>
      <w:lvlJc w:val="left"/>
      <w:pPr>
        <w:ind w:left="2724" w:hanging="1800"/>
      </w:pPr>
      <w:rPr>
        <w:rFonts w:hint="default"/>
      </w:rPr>
    </w:lvl>
    <w:lvl w:ilvl="7">
      <w:start w:val="1"/>
      <w:numFmt w:val="decimal"/>
      <w:isLgl/>
      <w:lvlText w:val="%1.%2.%3.%4.%5.%6.%7.%8."/>
      <w:lvlJc w:val="left"/>
      <w:pPr>
        <w:ind w:left="2818" w:hanging="1800"/>
      </w:pPr>
      <w:rPr>
        <w:rFonts w:hint="default"/>
      </w:rPr>
    </w:lvl>
    <w:lvl w:ilvl="8">
      <w:start w:val="1"/>
      <w:numFmt w:val="decimal"/>
      <w:isLgl/>
      <w:lvlText w:val="%1.%2.%3.%4.%5.%6.%7.%8.%9."/>
      <w:lvlJc w:val="left"/>
      <w:pPr>
        <w:ind w:left="3272" w:hanging="2160"/>
      </w:pPr>
      <w:rPr>
        <w:rFonts w:hint="default"/>
      </w:rPr>
    </w:lvl>
  </w:abstractNum>
  <w:abstractNum w:abstractNumId="14" w15:restartNumberingAfterBreak="0">
    <w:nsid w:val="1C0B0949"/>
    <w:multiLevelType w:val="hybridMultilevel"/>
    <w:tmpl w:val="7DE67AE0"/>
    <w:lvl w:ilvl="0" w:tplc="675464F4">
      <w:start w:val="1"/>
      <w:numFmt w:val="decimal"/>
      <w:lvlText w:val="%1."/>
      <w:lvlJc w:val="left"/>
      <w:pPr>
        <w:ind w:left="829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037230D"/>
    <w:multiLevelType w:val="hybridMultilevel"/>
    <w:tmpl w:val="B17201F2"/>
    <w:lvl w:ilvl="0" w:tplc="A022E4D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F221BD"/>
    <w:multiLevelType w:val="hybridMultilevel"/>
    <w:tmpl w:val="726CF5CE"/>
    <w:lvl w:ilvl="0" w:tplc="C456BFF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319434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0" w15:restartNumberingAfterBreak="0">
    <w:nsid w:val="32065A09"/>
    <w:multiLevelType w:val="hybridMultilevel"/>
    <w:tmpl w:val="B9962FF4"/>
    <w:lvl w:ilvl="0" w:tplc="42EE2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6437626"/>
    <w:multiLevelType w:val="multilevel"/>
    <w:tmpl w:val="5C6CF340"/>
    <w:lvl w:ilvl="0">
      <w:start w:val="1"/>
      <w:numFmt w:val="decimal"/>
      <w:lvlText w:val="%1."/>
      <w:lvlJc w:val="left"/>
      <w:pPr>
        <w:ind w:left="814" w:hanging="360"/>
      </w:pPr>
      <w:rPr>
        <w:rFonts w:hint="default"/>
      </w:rPr>
    </w:lvl>
    <w:lvl w:ilvl="1">
      <w:start w:val="1"/>
      <w:numFmt w:val="decimal"/>
      <w:isLgl/>
      <w:lvlText w:val="%1.%2."/>
      <w:lvlJc w:val="left"/>
      <w:pPr>
        <w:ind w:left="1174" w:hanging="720"/>
      </w:pPr>
      <w:rPr>
        <w:rFonts w:hint="default"/>
        <w:b w:val="0"/>
        <w:color w:val="000000"/>
      </w:rPr>
    </w:lvl>
    <w:lvl w:ilvl="2">
      <w:start w:val="1"/>
      <w:numFmt w:val="decimal"/>
      <w:isLgl/>
      <w:lvlText w:val="%1.%2.%3."/>
      <w:lvlJc w:val="left"/>
      <w:pPr>
        <w:ind w:left="1174" w:hanging="720"/>
      </w:pPr>
      <w:rPr>
        <w:rFonts w:hint="default"/>
        <w:b w:val="0"/>
        <w:color w:val="000000"/>
      </w:rPr>
    </w:lvl>
    <w:lvl w:ilvl="3">
      <w:start w:val="1"/>
      <w:numFmt w:val="decimal"/>
      <w:isLgl/>
      <w:lvlText w:val="%1.%2.%3.%4."/>
      <w:lvlJc w:val="left"/>
      <w:pPr>
        <w:ind w:left="1534" w:hanging="1080"/>
      </w:pPr>
      <w:rPr>
        <w:rFonts w:hint="default"/>
        <w:b w:val="0"/>
        <w:color w:val="000000"/>
      </w:rPr>
    </w:lvl>
    <w:lvl w:ilvl="4">
      <w:start w:val="1"/>
      <w:numFmt w:val="decimal"/>
      <w:isLgl/>
      <w:lvlText w:val="%1.%2.%3.%4.%5."/>
      <w:lvlJc w:val="left"/>
      <w:pPr>
        <w:ind w:left="1534" w:hanging="1080"/>
      </w:pPr>
      <w:rPr>
        <w:rFonts w:hint="default"/>
        <w:b w:val="0"/>
        <w:color w:val="000000"/>
      </w:rPr>
    </w:lvl>
    <w:lvl w:ilvl="5">
      <w:start w:val="1"/>
      <w:numFmt w:val="decimal"/>
      <w:isLgl/>
      <w:lvlText w:val="%1.%2.%3.%4.%5.%6."/>
      <w:lvlJc w:val="left"/>
      <w:pPr>
        <w:ind w:left="1894" w:hanging="1440"/>
      </w:pPr>
      <w:rPr>
        <w:rFonts w:hint="default"/>
        <w:b w:val="0"/>
        <w:color w:val="000000"/>
      </w:rPr>
    </w:lvl>
    <w:lvl w:ilvl="6">
      <w:start w:val="1"/>
      <w:numFmt w:val="decimal"/>
      <w:isLgl/>
      <w:lvlText w:val="%1.%2.%3.%4.%5.%6.%7."/>
      <w:lvlJc w:val="left"/>
      <w:pPr>
        <w:ind w:left="2254" w:hanging="1800"/>
      </w:pPr>
      <w:rPr>
        <w:rFonts w:hint="default"/>
        <w:b w:val="0"/>
        <w:color w:val="000000"/>
      </w:rPr>
    </w:lvl>
    <w:lvl w:ilvl="7">
      <w:start w:val="1"/>
      <w:numFmt w:val="decimal"/>
      <w:isLgl/>
      <w:lvlText w:val="%1.%2.%3.%4.%5.%6.%7.%8."/>
      <w:lvlJc w:val="left"/>
      <w:pPr>
        <w:ind w:left="2254" w:hanging="1800"/>
      </w:pPr>
      <w:rPr>
        <w:rFonts w:hint="default"/>
        <w:b w:val="0"/>
        <w:color w:val="000000"/>
      </w:rPr>
    </w:lvl>
    <w:lvl w:ilvl="8">
      <w:start w:val="1"/>
      <w:numFmt w:val="decimal"/>
      <w:isLgl/>
      <w:lvlText w:val="%1.%2.%3.%4.%5.%6.%7.%8.%9."/>
      <w:lvlJc w:val="left"/>
      <w:pPr>
        <w:ind w:left="2614" w:hanging="2160"/>
      </w:pPr>
      <w:rPr>
        <w:rFonts w:hint="default"/>
        <w:b w:val="0"/>
        <w:color w:val="000000"/>
      </w:rPr>
    </w:lvl>
  </w:abstractNum>
  <w:abstractNum w:abstractNumId="22"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A82AD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4" w15:restartNumberingAfterBreak="0">
    <w:nsid w:val="3D7A2B9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5" w15:restartNumberingAfterBreak="0">
    <w:nsid w:val="50FF06A8"/>
    <w:multiLevelType w:val="hybridMultilevel"/>
    <w:tmpl w:val="21C4AC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7" w15:restartNumberingAfterBreak="0">
    <w:nsid w:val="563C0F70"/>
    <w:multiLevelType w:val="hybridMultilevel"/>
    <w:tmpl w:val="EE6C537C"/>
    <w:lvl w:ilvl="0" w:tplc="49801508">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87549D1"/>
    <w:multiLevelType w:val="multilevel"/>
    <w:tmpl w:val="5CCEB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9" w15:restartNumberingAfterBreak="0">
    <w:nsid w:val="5AAC5136"/>
    <w:multiLevelType w:val="hybridMultilevel"/>
    <w:tmpl w:val="21C4AC2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0" w15:restartNumberingAfterBreak="0">
    <w:nsid w:val="63C67DF9"/>
    <w:multiLevelType w:val="multilevel"/>
    <w:tmpl w:val="0B76EE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31" w15:restartNumberingAfterBreak="0">
    <w:nsid w:val="647368D6"/>
    <w:multiLevelType w:val="multilevel"/>
    <w:tmpl w:val="AA2E4D9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66353B9E"/>
    <w:multiLevelType w:val="hybridMultilevel"/>
    <w:tmpl w:val="D9542C22"/>
    <w:lvl w:ilvl="0" w:tplc="32CC31D2">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E72BDC"/>
    <w:multiLevelType w:val="hybridMultilevel"/>
    <w:tmpl w:val="21C4AC2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4" w15:restartNumberingAfterBreak="0">
    <w:nsid w:val="69064DD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698E40F2"/>
    <w:multiLevelType w:val="multilevel"/>
    <w:tmpl w:val="AEE65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6" w15:restartNumberingAfterBreak="0">
    <w:nsid w:val="6A01723C"/>
    <w:multiLevelType w:val="multilevel"/>
    <w:tmpl w:val="BEB84012"/>
    <w:lvl w:ilvl="0">
      <w:start w:val="1"/>
      <w:numFmt w:val="decimal"/>
      <w:lvlText w:val="%1."/>
      <w:lvlJc w:val="left"/>
      <w:pPr>
        <w:ind w:left="2487" w:hanging="360"/>
      </w:pPr>
      <w:rPr>
        <w:rFonts w:hint="default"/>
        <w:b/>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EC375DB"/>
    <w:multiLevelType w:val="multilevel"/>
    <w:tmpl w:val="66180570"/>
    <w:lvl w:ilvl="0">
      <w:start w:val="1"/>
      <w:numFmt w:val="decimal"/>
      <w:lvlText w:val="%1."/>
      <w:lvlJc w:val="left"/>
      <w:pPr>
        <w:ind w:left="1637"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8" w15:restartNumberingAfterBreak="0">
    <w:nsid w:val="71B32CEB"/>
    <w:multiLevelType w:val="multilevel"/>
    <w:tmpl w:val="03A04D1E"/>
    <w:lvl w:ilvl="0">
      <w:start w:val="1"/>
      <w:numFmt w:val="decimal"/>
      <w:lvlText w:val="%1."/>
      <w:lvlJc w:val="left"/>
      <w:pPr>
        <w:ind w:left="675" w:hanging="675"/>
      </w:pPr>
      <w:rPr>
        <w:rFonts w:hint="default"/>
      </w:rPr>
    </w:lvl>
    <w:lvl w:ilvl="1">
      <w:start w:val="2"/>
      <w:numFmt w:val="decimal"/>
      <w:lvlText w:val="%1.%2."/>
      <w:lvlJc w:val="left"/>
      <w:pPr>
        <w:ind w:left="1566" w:hanging="72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618" w:hanging="108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670" w:hanging="1440"/>
      </w:pPr>
      <w:rPr>
        <w:rFonts w:hint="default"/>
      </w:rPr>
    </w:lvl>
    <w:lvl w:ilvl="6">
      <w:start w:val="1"/>
      <w:numFmt w:val="decimal"/>
      <w:lvlText w:val="%1.%2.%3.%4.%5.%6.%7."/>
      <w:lvlJc w:val="left"/>
      <w:pPr>
        <w:ind w:left="6876" w:hanging="180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28" w:hanging="2160"/>
      </w:pPr>
      <w:rPr>
        <w:rFonts w:hint="default"/>
      </w:rPr>
    </w:lvl>
  </w:abstractNum>
  <w:num w:numId="1" w16cid:durableId="717051973">
    <w:abstractNumId w:val="2"/>
  </w:num>
  <w:num w:numId="2" w16cid:durableId="633607985">
    <w:abstractNumId w:val="16"/>
  </w:num>
  <w:num w:numId="3" w16cid:durableId="749229012">
    <w:abstractNumId w:val="1"/>
  </w:num>
  <w:num w:numId="4" w16cid:durableId="2026861699">
    <w:abstractNumId w:val="0"/>
  </w:num>
  <w:num w:numId="5" w16cid:durableId="205142654">
    <w:abstractNumId w:val="12"/>
  </w:num>
  <w:num w:numId="6" w16cid:durableId="729502204">
    <w:abstractNumId w:val="22"/>
  </w:num>
  <w:num w:numId="7" w16cid:durableId="226454065">
    <w:abstractNumId w:val="31"/>
  </w:num>
  <w:num w:numId="8" w16cid:durableId="1492402635">
    <w:abstractNumId w:val="26"/>
  </w:num>
  <w:num w:numId="9" w16cid:durableId="2130392352">
    <w:abstractNumId w:val="3"/>
  </w:num>
  <w:num w:numId="10" w16cid:durableId="1164206037">
    <w:abstractNumId w:val="19"/>
  </w:num>
  <w:num w:numId="11" w16cid:durableId="1679237154">
    <w:abstractNumId w:val="23"/>
  </w:num>
  <w:num w:numId="12" w16cid:durableId="2097707611">
    <w:abstractNumId w:val="6"/>
  </w:num>
  <w:num w:numId="13" w16cid:durableId="1285889397">
    <w:abstractNumId w:val="18"/>
  </w:num>
  <w:num w:numId="14" w16cid:durableId="2130472916">
    <w:abstractNumId w:val="8"/>
  </w:num>
  <w:num w:numId="15" w16cid:durableId="2108302332">
    <w:abstractNumId w:val="37"/>
  </w:num>
  <w:num w:numId="16" w16cid:durableId="1650867863">
    <w:abstractNumId w:val="38"/>
  </w:num>
  <w:num w:numId="17" w16cid:durableId="355810554">
    <w:abstractNumId w:val="21"/>
  </w:num>
  <w:num w:numId="18" w16cid:durableId="1929188361">
    <w:abstractNumId w:val="7"/>
  </w:num>
  <w:num w:numId="19" w16cid:durableId="1990162558">
    <w:abstractNumId w:val="30"/>
  </w:num>
  <w:num w:numId="20" w16cid:durableId="675226899">
    <w:abstractNumId w:val="10"/>
  </w:num>
  <w:num w:numId="21" w16cid:durableId="416295214">
    <w:abstractNumId w:val="20"/>
  </w:num>
  <w:num w:numId="22" w16cid:durableId="850223582">
    <w:abstractNumId w:val="24"/>
  </w:num>
  <w:num w:numId="23" w16cid:durableId="565804360">
    <w:abstractNumId w:val="35"/>
  </w:num>
  <w:num w:numId="24" w16cid:durableId="822090160">
    <w:abstractNumId w:val="28"/>
  </w:num>
  <w:num w:numId="25" w16cid:durableId="500237210">
    <w:abstractNumId w:val="34"/>
  </w:num>
  <w:num w:numId="26" w16cid:durableId="1277984615">
    <w:abstractNumId w:val="13"/>
  </w:num>
  <w:num w:numId="27" w16cid:durableId="532419769">
    <w:abstractNumId w:val="32"/>
  </w:num>
  <w:num w:numId="28" w16cid:durableId="475298349">
    <w:abstractNumId w:val="25"/>
  </w:num>
  <w:num w:numId="29" w16cid:durableId="126704495">
    <w:abstractNumId w:val="33"/>
  </w:num>
  <w:num w:numId="30" w16cid:durableId="1644120969">
    <w:abstractNumId w:val="29"/>
  </w:num>
  <w:num w:numId="31" w16cid:durableId="752244762">
    <w:abstractNumId w:val="27"/>
  </w:num>
  <w:num w:numId="32" w16cid:durableId="884561049">
    <w:abstractNumId w:val="17"/>
  </w:num>
  <w:num w:numId="33" w16cid:durableId="313336236">
    <w:abstractNumId w:val="14"/>
  </w:num>
  <w:num w:numId="34" w16cid:durableId="419912764">
    <w:abstractNumId w:val="9"/>
  </w:num>
  <w:num w:numId="35" w16cid:durableId="1065566862">
    <w:abstractNumId w:val="36"/>
  </w:num>
  <w:num w:numId="36" w16cid:durableId="1989938662">
    <w:abstractNumId w:val="15"/>
  </w:num>
  <w:num w:numId="37" w16cid:durableId="269550409">
    <w:abstractNumId w:val="5"/>
  </w:num>
  <w:num w:numId="38" w16cid:durableId="507867040">
    <w:abstractNumId w:val="4"/>
  </w:num>
  <w:num w:numId="39" w16cid:durableId="786125655">
    <w:abstractNumId w:val="1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Анна Гатулина">
    <w15:presenceInfo w15:providerId="None" w15:userId="Анна Гатули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1077C"/>
    <w:rsid w:val="00013AD3"/>
    <w:rsid w:val="00013D3C"/>
    <w:rsid w:val="0001407A"/>
    <w:rsid w:val="000150E7"/>
    <w:rsid w:val="00016556"/>
    <w:rsid w:val="000204D3"/>
    <w:rsid w:val="00024580"/>
    <w:rsid w:val="00024F72"/>
    <w:rsid w:val="000251C0"/>
    <w:rsid w:val="00025563"/>
    <w:rsid w:val="00025584"/>
    <w:rsid w:val="00034450"/>
    <w:rsid w:val="000350AB"/>
    <w:rsid w:val="000358BE"/>
    <w:rsid w:val="00040B77"/>
    <w:rsid w:val="00041805"/>
    <w:rsid w:val="00041EA9"/>
    <w:rsid w:val="00045304"/>
    <w:rsid w:val="00045FC1"/>
    <w:rsid w:val="00046C73"/>
    <w:rsid w:val="00050A67"/>
    <w:rsid w:val="000514A6"/>
    <w:rsid w:val="00052516"/>
    <w:rsid w:val="000570F9"/>
    <w:rsid w:val="00060D09"/>
    <w:rsid w:val="000614DA"/>
    <w:rsid w:val="00063FE3"/>
    <w:rsid w:val="00064A4F"/>
    <w:rsid w:val="000654E5"/>
    <w:rsid w:val="00070C86"/>
    <w:rsid w:val="00071A99"/>
    <w:rsid w:val="0007219C"/>
    <w:rsid w:val="000724AD"/>
    <w:rsid w:val="0007638B"/>
    <w:rsid w:val="000768D9"/>
    <w:rsid w:val="000805ED"/>
    <w:rsid w:val="00080A1D"/>
    <w:rsid w:val="000841CC"/>
    <w:rsid w:val="00086ABD"/>
    <w:rsid w:val="00091100"/>
    <w:rsid w:val="000935F2"/>
    <w:rsid w:val="0009679B"/>
    <w:rsid w:val="00097CCD"/>
    <w:rsid w:val="000A1E1B"/>
    <w:rsid w:val="000A21AD"/>
    <w:rsid w:val="000A329A"/>
    <w:rsid w:val="000A73AA"/>
    <w:rsid w:val="000B534B"/>
    <w:rsid w:val="000B626E"/>
    <w:rsid w:val="000C076F"/>
    <w:rsid w:val="000C0A06"/>
    <w:rsid w:val="000C2BE5"/>
    <w:rsid w:val="000C3DC0"/>
    <w:rsid w:val="000C6791"/>
    <w:rsid w:val="000D0306"/>
    <w:rsid w:val="000D0C2E"/>
    <w:rsid w:val="000D3A1A"/>
    <w:rsid w:val="000D4F19"/>
    <w:rsid w:val="000D58DF"/>
    <w:rsid w:val="000D592A"/>
    <w:rsid w:val="000D5C2A"/>
    <w:rsid w:val="000D63B0"/>
    <w:rsid w:val="000D7F41"/>
    <w:rsid w:val="000E1526"/>
    <w:rsid w:val="000E3381"/>
    <w:rsid w:val="000E34B3"/>
    <w:rsid w:val="000E3AF7"/>
    <w:rsid w:val="000E404C"/>
    <w:rsid w:val="000E755B"/>
    <w:rsid w:val="00107D8E"/>
    <w:rsid w:val="00107E67"/>
    <w:rsid w:val="001109EF"/>
    <w:rsid w:val="00110C60"/>
    <w:rsid w:val="00110E6B"/>
    <w:rsid w:val="001120D7"/>
    <w:rsid w:val="00115D2F"/>
    <w:rsid w:val="00116F45"/>
    <w:rsid w:val="0012042A"/>
    <w:rsid w:val="001227DE"/>
    <w:rsid w:val="0012485D"/>
    <w:rsid w:val="00130B6A"/>
    <w:rsid w:val="001323B4"/>
    <w:rsid w:val="00133FAA"/>
    <w:rsid w:val="00137D4D"/>
    <w:rsid w:val="00141909"/>
    <w:rsid w:val="00144325"/>
    <w:rsid w:val="001451B9"/>
    <w:rsid w:val="00145272"/>
    <w:rsid w:val="00147AB5"/>
    <w:rsid w:val="00147EC9"/>
    <w:rsid w:val="001505E8"/>
    <w:rsid w:val="00151282"/>
    <w:rsid w:val="00151688"/>
    <w:rsid w:val="0015215C"/>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538"/>
    <w:rsid w:val="00181A47"/>
    <w:rsid w:val="00182946"/>
    <w:rsid w:val="00184A37"/>
    <w:rsid w:val="001865AC"/>
    <w:rsid w:val="001874FF"/>
    <w:rsid w:val="001904B3"/>
    <w:rsid w:val="00190535"/>
    <w:rsid w:val="0019326D"/>
    <w:rsid w:val="001936B3"/>
    <w:rsid w:val="001937B2"/>
    <w:rsid w:val="00193859"/>
    <w:rsid w:val="00193BCB"/>
    <w:rsid w:val="001942D6"/>
    <w:rsid w:val="00194430"/>
    <w:rsid w:val="00196C7E"/>
    <w:rsid w:val="001A00A0"/>
    <w:rsid w:val="001A2947"/>
    <w:rsid w:val="001A36CD"/>
    <w:rsid w:val="001A3FA0"/>
    <w:rsid w:val="001B0B7F"/>
    <w:rsid w:val="001B249D"/>
    <w:rsid w:val="001B2ADB"/>
    <w:rsid w:val="001B39E7"/>
    <w:rsid w:val="001B5D41"/>
    <w:rsid w:val="001B6546"/>
    <w:rsid w:val="001C0FF7"/>
    <w:rsid w:val="001C2C4D"/>
    <w:rsid w:val="001C673E"/>
    <w:rsid w:val="001C7938"/>
    <w:rsid w:val="001C7E04"/>
    <w:rsid w:val="001D3C42"/>
    <w:rsid w:val="001D4CBD"/>
    <w:rsid w:val="001D5A6B"/>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117BB"/>
    <w:rsid w:val="0021671F"/>
    <w:rsid w:val="00217690"/>
    <w:rsid w:val="002227EF"/>
    <w:rsid w:val="00223ABC"/>
    <w:rsid w:val="00223EF2"/>
    <w:rsid w:val="00231511"/>
    <w:rsid w:val="00231A6B"/>
    <w:rsid w:val="002338EF"/>
    <w:rsid w:val="00235340"/>
    <w:rsid w:val="00236647"/>
    <w:rsid w:val="0024003E"/>
    <w:rsid w:val="002427D9"/>
    <w:rsid w:val="002463DA"/>
    <w:rsid w:val="00246680"/>
    <w:rsid w:val="00246E65"/>
    <w:rsid w:val="002552FA"/>
    <w:rsid w:val="00257D8B"/>
    <w:rsid w:val="00263D94"/>
    <w:rsid w:val="00263DC4"/>
    <w:rsid w:val="00264A6E"/>
    <w:rsid w:val="00270B99"/>
    <w:rsid w:val="00271A71"/>
    <w:rsid w:val="00276018"/>
    <w:rsid w:val="002774FF"/>
    <w:rsid w:val="00282B3E"/>
    <w:rsid w:val="00283777"/>
    <w:rsid w:val="002844A1"/>
    <w:rsid w:val="00286C7C"/>
    <w:rsid w:val="002911CD"/>
    <w:rsid w:val="0029430F"/>
    <w:rsid w:val="00294552"/>
    <w:rsid w:val="00297C99"/>
    <w:rsid w:val="002A248D"/>
    <w:rsid w:val="002A2585"/>
    <w:rsid w:val="002A65E5"/>
    <w:rsid w:val="002B48FF"/>
    <w:rsid w:val="002B5895"/>
    <w:rsid w:val="002C243F"/>
    <w:rsid w:val="002C2DEA"/>
    <w:rsid w:val="002C30C8"/>
    <w:rsid w:val="002C34FE"/>
    <w:rsid w:val="002C4198"/>
    <w:rsid w:val="002C7076"/>
    <w:rsid w:val="002C783E"/>
    <w:rsid w:val="002C7F79"/>
    <w:rsid w:val="002D0682"/>
    <w:rsid w:val="002D2B5E"/>
    <w:rsid w:val="002D3609"/>
    <w:rsid w:val="002D472D"/>
    <w:rsid w:val="002D6954"/>
    <w:rsid w:val="002D6F54"/>
    <w:rsid w:val="002E3313"/>
    <w:rsid w:val="002E384B"/>
    <w:rsid w:val="002E473C"/>
    <w:rsid w:val="002E492C"/>
    <w:rsid w:val="002E6653"/>
    <w:rsid w:val="002F27A4"/>
    <w:rsid w:val="002F47F6"/>
    <w:rsid w:val="002F7144"/>
    <w:rsid w:val="002F76F0"/>
    <w:rsid w:val="003046D3"/>
    <w:rsid w:val="00307BFD"/>
    <w:rsid w:val="00310B9C"/>
    <w:rsid w:val="00311788"/>
    <w:rsid w:val="00313C20"/>
    <w:rsid w:val="00313FA0"/>
    <w:rsid w:val="003207EB"/>
    <w:rsid w:val="00323D3A"/>
    <w:rsid w:val="00327A10"/>
    <w:rsid w:val="003305AB"/>
    <w:rsid w:val="00330EEA"/>
    <w:rsid w:val="003318CF"/>
    <w:rsid w:val="0033270E"/>
    <w:rsid w:val="00333EC6"/>
    <w:rsid w:val="00334DC7"/>
    <w:rsid w:val="0033696C"/>
    <w:rsid w:val="00341304"/>
    <w:rsid w:val="0034273D"/>
    <w:rsid w:val="0035018D"/>
    <w:rsid w:val="003501A8"/>
    <w:rsid w:val="003522D7"/>
    <w:rsid w:val="00357D62"/>
    <w:rsid w:val="003632DB"/>
    <w:rsid w:val="00365B39"/>
    <w:rsid w:val="00367BA1"/>
    <w:rsid w:val="00370A2F"/>
    <w:rsid w:val="00374743"/>
    <w:rsid w:val="00374FE8"/>
    <w:rsid w:val="00376AEB"/>
    <w:rsid w:val="00376E7D"/>
    <w:rsid w:val="00377397"/>
    <w:rsid w:val="003817CA"/>
    <w:rsid w:val="00382CF7"/>
    <w:rsid w:val="0038394C"/>
    <w:rsid w:val="00385589"/>
    <w:rsid w:val="00385B98"/>
    <w:rsid w:val="00386401"/>
    <w:rsid w:val="00386B8B"/>
    <w:rsid w:val="003878D3"/>
    <w:rsid w:val="00387E32"/>
    <w:rsid w:val="00393A38"/>
    <w:rsid w:val="003A1EC6"/>
    <w:rsid w:val="003A2442"/>
    <w:rsid w:val="003A3D58"/>
    <w:rsid w:val="003A53F3"/>
    <w:rsid w:val="003A5ECA"/>
    <w:rsid w:val="003A7308"/>
    <w:rsid w:val="003A7D99"/>
    <w:rsid w:val="003B0DC3"/>
    <w:rsid w:val="003B25CB"/>
    <w:rsid w:val="003B314E"/>
    <w:rsid w:val="003B43E8"/>
    <w:rsid w:val="003B4637"/>
    <w:rsid w:val="003C031F"/>
    <w:rsid w:val="003C56A1"/>
    <w:rsid w:val="003C56C2"/>
    <w:rsid w:val="003C78DB"/>
    <w:rsid w:val="003D0D5B"/>
    <w:rsid w:val="003D370B"/>
    <w:rsid w:val="003D3E77"/>
    <w:rsid w:val="003D6EB7"/>
    <w:rsid w:val="003D7C5F"/>
    <w:rsid w:val="003E003E"/>
    <w:rsid w:val="003E2CAF"/>
    <w:rsid w:val="003F20B1"/>
    <w:rsid w:val="003F4066"/>
    <w:rsid w:val="003F5240"/>
    <w:rsid w:val="003F6307"/>
    <w:rsid w:val="003F6582"/>
    <w:rsid w:val="003F6BF5"/>
    <w:rsid w:val="004008DF"/>
    <w:rsid w:val="00406813"/>
    <w:rsid w:val="00412829"/>
    <w:rsid w:val="0041503B"/>
    <w:rsid w:val="00415619"/>
    <w:rsid w:val="00417241"/>
    <w:rsid w:val="004173F6"/>
    <w:rsid w:val="004175E1"/>
    <w:rsid w:val="0042019D"/>
    <w:rsid w:val="00421317"/>
    <w:rsid w:val="00423CF7"/>
    <w:rsid w:val="00426631"/>
    <w:rsid w:val="00427737"/>
    <w:rsid w:val="00427EC7"/>
    <w:rsid w:val="00430E42"/>
    <w:rsid w:val="00432185"/>
    <w:rsid w:val="004359A5"/>
    <w:rsid w:val="00436879"/>
    <w:rsid w:val="00437E8A"/>
    <w:rsid w:val="004424B1"/>
    <w:rsid w:val="00442A2F"/>
    <w:rsid w:val="00443547"/>
    <w:rsid w:val="00444123"/>
    <w:rsid w:val="00444B0A"/>
    <w:rsid w:val="0044523B"/>
    <w:rsid w:val="00446F9D"/>
    <w:rsid w:val="00451BA0"/>
    <w:rsid w:val="00453112"/>
    <w:rsid w:val="00454BE6"/>
    <w:rsid w:val="00455BAB"/>
    <w:rsid w:val="00455F70"/>
    <w:rsid w:val="00457947"/>
    <w:rsid w:val="00460740"/>
    <w:rsid w:val="00461AD3"/>
    <w:rsid w:val="00463613"/>
    <w:rsid w:val="00463B69"/>
    <w:rsid w:val="00467928"/>
    <w:rsid w:val="004728D9"/>
    <w:rsid w:val="00474838"/>
    <w:rsid w:val="00476319"/>
    <w:rsid w:val="0047695B"/>
    <w:rsid w:val="00476E6B"/>
    <w:rsid w:val="00477AA3"/>
    <w:rsid w:val="00480E7B"/>
    <w:rsid w:val="004814DD"/>
    <w:rsid w:val="00481976"/>
    <w:rsid w:val="00483AB8"/>
    <w:rsid w:val="00483B9D"/>
    <w:rsid w:val="00484402"/>
    <w:rsid w:val="00485EB3"/>
    <w:rsid w:val="00487BFE"/>
    <w:rsid w:val="00490B6D"/>
    <w:rsid w:val="0049213F"/>
    <w:rsid w:val="00494BD8"/>
    <w:rsid w:val="00494F44"/>
    <w:rsid w:val="0049575D"/>
    <w:rsid w:val="00496817"/>
    <w:rsid w:val="00497D4D"/>
    <w:rsid w:val="004A039E"/>
    <w:rsid w:val="004A2B44"/>
    <w:rsid w:val="004A4EAF"/>
    <w:rsid w:val="004A5105"/>
    <w:rsid w:val="004A68DE"/>
    <w:rsid w:val="004B4908"/>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433F"/>
    <w:rsid w:val="004F6D8A"/>
    <w:rsid w:val="004F7358"/>
    <w:rsid w:val="00500A11"/>
    <w:rsid w:val="005018E5"/>
    <w:rsid w:val="005066BF"/>
    <w:rsid w:val="00514095"/>
    <w:rsid w:val="005206FA"/>
    <w:rsid w:val="005233FF"/>
    <w:rsid w:val="005246E9"/>
    <w:rsid w:val="00525B87"/>
    <w:rsid w:val="005260EB"/>
    <w:rsid w:val="005272CA"/>
    <w:rsid w:val="00530238"/>
    <w:rsid w:val="005319C8"/>
    <w:rsid w:val="00531BBD"/>
    <w:rsid w:val="00532FF1"/>
    <w:rsid w:val="005335B9"/>
    <w:rsid w:val="00543536"/>
    <w:rsid w:val="00543EC5"/>
    <w:rsid w:val="0054402D"/>
    <w:rsid w:val="00544553"/>
    <w:rsid w:val="005456BC"/>
    <w:rsid w:val="00545FC6"/>
    <w:rsid w:val="00550716"/>
    <w:rsid w:val="00550D55"/>
    <w:rsid w:val="005563F4"/>
    <w:rsid w:val="00556CD1"/>
    <w:rsid w:val="00561CFA"/>
    <w:rsid w:val="005638D8"/>
    <w:rsid w:val="005653D2"/>
    <w:rsid w:val="0057556A"/>
    <w:rsid w:val="0057735C"/>
    <w:rsid w:val="00577FD3"/>
    <w:rsid w:val="005859B4"/>
    <w:rsid w:val="00586532"/>
    <w:rsid w:val="0058684C"/>
    <w:rsid w:val="00586988"/>
    <w:rsid w:val="00593491"/>
    <w:rsid w:val="00593F1E"/>
    <w:rsid w:val="0059468C"/>
    <w:rsid w:val="00594864"/>
    <w:rsid w:val="005A2235"/>
    <w:rsid w:val="005A3217"/>
    <w:rsid w:val="005A3A25"/>
    <w:rsid w:val="005A5BC6"/>
    <w:rsid w:val="005B190D"/>
    <w:rsid w:val="005B47A5"/>
    <w:rsid w:val="005B5FA6"/>
    <w:rsid w:val="005B6CB2"/>
    <w:rsid w:val="005B6D7C"/>
    <w:rsid w:val="005C5E3E"/>
    <w:rsid w:val="005D0929"/>
    <w:rsid w:val="005D4A5A"/>
    <w:rsid w:val="005D5387"/>
    <w:rsid w:val="005E5BE6"/>
    <w:rsid w:val="005F0981"/>
    <w:rsid w:val="005F21A7"/>
    <w:rsid w:val="005F36D9"/>
    <w:rsid w:val="005F3CFA"/>
    <w:rsid w:val="005F749E"/>
    <w:rsid w:val="00603B3D"/>
    <w:rsid w:val="00606D5F"/>
    <w:rsid w:val="006109EE"/>
    <w:rsid w:val="00615F56"/>
    <w:rsid w:val="006162F5"/>
    <w:rsid w:val="00620AF9"/>
    <w:rsid w:val="00620D5C"/>
    <w:rsid w:val="0062486B"/>
    <w:rsid w:val="006312B9"/>
    <w:rsid w:val="00632963"/>
    <w:rsid w:val="00632B71"/>
    <w:rsid w:val="00632D25"/>
    <w:rsid w:val="006330BF"/>
    <w:rsid w:val="00634DD4"/>
    <w:rsid w:val="006355B9"/>
    <w:rsid w:val="00636B3B"/>
    <w:rsid w:val="0064296A"/>
    <w:rsid w:val="00642E8B"/>
    <w:rsid w:val="0064490E"/>
    <w:rsid w:val="00645005"/>
    <w:rsid w:val="00646541"/>
    <w:rsid w:val="00646DCE"/>
    <w:rsid w:val="00647782"/>
    <w:rsid w:val="006522A9"/>
    <w:rsid w:val="00653925"/>
    <w:rsid w:val="0065675F"/>
    <w:rsid w:val="00662F10"/>
    <w:rsid w:val="0066309E"/>
    <w:rsid w:val="00665E3E"/>
    <w:rsid w:val="00666242"/>
    <w:rsid w:val="00666C43"/>
    <w:rsid w:val="0067445B"/>
    <w:rsid w:val="00680D2D"/>
    <w:rsid w:val="0069166C"/>
    <w:rsid w:val="00692604"/>
    <w:rsid w:val="006A000E"/>
    <w:rsid w:val="006A3B15"/>
    <w:rsid w:val="006A3B85"/>
    <w:rsid w:val="006B0311"/>
    <w:rsid w:val="006B0866"/>
    <w:rsid w:val="006B4057"/>
    <w:rsid w:val="006B41A7"/>
    <w:rsid w:val="006B5FB9"/>
    <w:rsid w:val="006B7859"/>
    <w:rsid w:val="006C0F34"/>
    <w:rsid w:val="006C2E21"/>
    <w:rsid w:val="006C412E"/>
    <w:rsid w:val="006C5DE1"/>
    <w:rsid w:val="006D2AAF"/>
    <w:rsid w:val="006D2FC0"/>
    <w:rsid w:val="006D3718"/>
    <w:rsid w:val="006D3E9A"/>
    <w:rsid w:val="006D6BDF"/>
    <w:rsid w:val="006D6C31"/>
    <w:rsid w:val="006D7452"/>
    <w:rsid w:val="006E3365"/>
    <w:rsid w:val="006E576A"/>
    <w:rsid w:val="006E5D7E"/>
    <w:rsid w:val="006E76C0"/>
    <w:rsid w:val="006E7BA7"/>
    <w:rsid w:val="006E7FA4"/>
    <w:rsid w:val="006F04E4"/>
    <w:rsid w:val="006F1EE2"/>
    <w:rsid w:val="006F291B"/>
    <w:rsid w:val="006F31A7"/>
    <w:rsid w:val="006F484C"/>
    <w:rsid w:val="006F70C0"/>
    <w:rsid w:val="007007E4"/>
    <w:rsid w:val="007035EE"/>
    <w:rsid w:val="007045A8"/>
    <w:rsid w:val="00716B60"/>
    <w:rsid w:val="00716BA4"/>
    <w:rsid w:val="00716DDC"/>
    <w:rsid w:val="00717520"/>
    <w:rsid w:val="007208D7"/>
    <w:rsid w:val="007232C9"/>
    <w:rsid w:val="00725364"/>
    <w:rsid w:val="00726721"/>
    <w:rsid w:val="00731578"/>
    <w:rsid w:val="007321B7"/>
    <w:rsid w:val="00732D9B"/>
    <w:rsid w:val="00734EFF"/>
    <w:rsid w:val="00736601"/>
    <w:rsid w:val="00742A84"/>
    <w:rsid w:val="00744EDB"/>
    <w:rsid w:val="00746864"/>
    <w:rsid w:val="007541DE"/>
    <w:rsid w:val="00754505"/>
    <w:rsid w:val="00754B56"/>
    <w:rsid w:val="00755CA6"/>
    <w:rsid w:val="007570C1"/>
    <w:rsid w:val="0076057C"/>
    <w:rsid w:val="00760C7D"/>
    <w:rsid w:val="007621D6"/>
    <w:rsid w:val="0076231B"/>
    <w:rsid w:val="00764FDA"/>
    <w:rsid w:val="00765C24"/>
    <w:rsid w:val="00766625"/>
    <w:rsid w:val="00767DF7"/>
    <w:rsid w:val="00770960"/>
    <w:rsid w:val="007709EF"/>
    <w:rsid w:val="00774805"/>
    <w:rsid w:val="00774D06"/>
    <w:rsid w:val="0077592D"/>
    <w:rsid w:val="007821AC"/>
    <w:rsid w:val="0078476D"/>
    <w:rsid w:val="00785906"/>
    <w:rsid w:val="007867EF"/>
    <w:rsid w:val="00787A5C"/>
    <w:rsid w:val="00790679"/>
    <w:rsid w:val="00793C80"/>
    <w:rsid w:val="007974E3"/>
    <w:rsid w:val="007A0829"/>
    <w:rsid w:val="007A2F34"/>
    <w:rsid w:val="007A516C"/>
    <w:rsid w:val="007A5279"/>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591D"/>
    <w:rsid w:val="007D62F7"/>
    <w:rsid w:val="007E03A4"/>
    <w:rsid w:val="007E0751"/>
    <w:rsid w:val="007E1300"/>
    <w:rsid w:val="007E4A9A"/>
    <w:rsid w:val="007E537C"/>
    <w:rsid w:val="007E7106"/>
    <w:rsid w:val="007F3B5B"/>
    <w:rsid w:val="007F528F"/>
    <w:rsid w:val="007F6CEA"/>
    <w:rsid w:val="00801DAB"/>
    <w:rsid w:val="00802E2E"/>
    <w:rsid w:val="0080336F"/>
    <w:rsid w:val="00804C73"/>
    <w:rsid w:val="00805BE7"/>
    <w:rsid w:val="00813E29"/>
    <w:rsid w:val="00816A6A"/>
    <w:rsid w:val="00816CE6"/>
    <w:rsid w:val="008172A7"/>
    <w:rsid w:val="00817317"/>
    <w:rsid w:val="00822E59"/>
    <w:rsid w:val="00825DE3"/>
    <w:rsid w:val="00843431"/>
    <w:rsid w:val="00844223"/>
    <w:rsid w:val="00844BF6"/>
    <w:rsid w:val="00847DAD"/>
    <w:rsid w:val="00847F0A"/>
    <w:rsid w:val="00851C91"/>
    <w:rsid w:val="00853548"/>
    <w:rsid w:val="0085497B"/>
    <w:rsid w:val="008555D8"/>
    <w:rsid w:val="00856771"/>
    <w:rsid w:val="00861F7A"/>
    <w:rsid w:val="00862733"/>
    <w:rsid w:val="00865757"/>
    <w:rsid w:val="00865DA3"/>
    <w:rsid w:val="00867D09"/>
    <w:rsid w:val="00877917"/>
    <w:rsid w:val="0087791B"/>
    <w:rsid w:val="00877DB9"/>
    <w:rsid w:val="008802D5"/>
    <w:rsid w:val="00880577"/>
    <w:rsid w:val="008805D2"/>
    <w:rsid w:val="00881D69"/>
    <w:rsid w:val="0088536D"/>
    <w:rsid w:val="00885A78"/>
    <w:rsid w:val="008867CC"/>
    <w:rsid w:val="008876A6"/>
    <w:rsid w:val="0089183B"/>
    <w:rsid w:val="00891A81"/>
    <w:rsid w:val="0089450D"/>
    <w:rsid w:val="00895BE0"/>
    <w:rsid w:val="00897965"/>
    <w:rsid w:val="008A1046"/>
    <w:rsid w:val="008A30AC"/>
    <w:rsid w:val="008A39E8"/>
    <w:rsid w:val="008A5E28"/>
    <w:rsid w:val="008B3538"/>
    <w:rsid w:val="008B3590"/>
    <w:rsid w:val="008B6071"/>
    <w:rsid w:val="008B71C4"/>
    <w:rsid w:val="008C09F5"/>
    <w:rsid w:val="008C1716"/>
    <w:rsid w:val="008C2752"/>
    <w:rsid w:val="008C324A"/>
    <w:rsid w:val="008C65B3"/>
    <w:rsid w:val="008C6E32"/>
    <w:rsid w:val="008D7722"/>
    <w:rsid w:val="008E0CFE"/>
    <w:rsid w:val="008E1F86"/>
    <w:rsid w:val="008E2DBA"/>
    <w:rsid w:val="008E4BA5"/>
    <w:rsid w:val="008E5775"/>
    <w:rsid w:val="008E770E"/>
    <w:rsid w:val="008F0065"/>
    <w:rsid w:val="008F3772"/>
    <w:rsid w:val="008F40E6"/>
    <w:rsid w:val="008F427A"/>
    <w:rsid w:val="008F5DE4"/>
    <w:rsid w:val="008F7869"/>
    <w:rsid w:val="0090292F"/>
    <w:rsid w:val="00902D9B"/>
    <w:rsid w:val="0090308D"/>
    <w:rsid w:val="009034FD"/>
    <w:rsid w:val="00906615"/>
    <w:rsid w:val="00907DF3"/>
    <w:rsid w:val="00910965"/>
    <w:rsid w:val="00915DC2"/>
    <w:rsid w:val="0091625F"/>
    <w:rsid w:val="00917E3C"/>
    <w:rsid w:val="00920FF3"/>
    <w:rsid w:val="00921B97"/>
    <w:rsid w:val="00922D73"/>
    <w:rsid w:val="0093226D"/>
    <w:rsid w:val="00935BD5"/>
    <w:rsid w:val="00936639"/>
    <w:rsid w:val="00936A7E"/>
    <w:rsid w:val="00937934"/>
    <w:rsid w:val="00940EDD"/>
    <w:rsid w:val="009417B7"/>
    <w:rsid w:val="00945314"/>
    <w:rsid w:val="009463C4"/>
    <w:rsid w:val="0094669C"/>
    <w:rsid w:val="00947948"/>
    <w:rsid w:val="00947D7E"/>
    <w:rsid w:val="00950968"/>
    <w:rsid w:val="00952A8D"/>
    <w:rsid w:val="00952C1F"/>
    <w:rsid w:val="00953ED9"/>
    <w:rsid w:val="0095703B"/>
    <w:rsid w:val="00957448"/>
    <w:rsid w:val="00961E62"/>
    <w:rsid w:val="00967CF6"/>
    <w:rsid w:val="00974B45"/>
    <w:rsid w:val="00974D25"/>
    <w:rsid w:val="00977EA9"/>
    <w:rsid w:val="00977EC0"/>
    <w:rsid w:val="00980492"/>
    <w:rsid w:val="00980AC7"/>
    <w:rsid w:val="00982970"/>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B16F6"/>
    <w:rsid w:val="009B3A15"/>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30F7"/>
    <w:rsid w:val="009E388A"/>
    <w:rsid w:val="009E6F3B"/>
    <w:rsid w:val="009F0AAD"/>
    <w:rsid w:val="009F1620"/>
    <w:rsid w:val="009F1D9C"/>
    <w:rsid w:val="009F26E2"/>
    <w:rsid w:val="009F46EC"/>
    <w:rsid w:val="009F7667"/>
    <w:rsid w:val="009F7815"/>
    <w:rsid w:val="00A0068D"/>
    <w:rsid w:val="00A05676"/>
    <w:rsid w:val="00A056EB"/>
    <w:rsid w:val="00A067D6"/>
    <w:rsid w:val="00A12710"/>
    <w:rsid w:val="00A1335E"/>
    <w:rsid w:val="00A14734"/>
    <w:rsid w:val="00A1476D"/>
    <w:rsid w:val="00A17C8A"/>
    <w:rsid w:val="00A22A47"/>
    <w:rsid w:val="00A2570A"/>
    <w:rsid w:val="00A26575"/>
    <w:rsid w:val="00A26990"/>
    <w:rsid w:val="00A316B3"/>
    <w:rsid w:val="00A318C4"/>
    <w:rsid w:val="00A31EFD"/>
    <w:rsid w:val="00A33AE3"/>
    <w:rsid w:val="00A34089"/>
    <w:rsid w:val="00A34A82"/>
    <w:rsid w:val="00A35C9F"/>
    <w:rsid w:val="00A360B5"/>
    <w:rsid w:val="00A3791C"/>
    <w:rsid w:val="00A40113"/>
    <w:rsid w:val="00A419A0"/>
    <w:rsid w:val="00A4380F"/>
    <w:rsid w:val="00A447AA"/>
    <w:rsid w:val="00A47934"/>
    <w:rsid w:val="00A545D1"/>
    <w:rsid w:val="00A55FF3"/>
    <w:rsid w:val="00A57C35"/>
    <w:rsid w:val="00A63626"/>
    <w:rsid w:val="00A67873"/>
    <w:rsid w:val="00A67AA4"/>
    <w:rsid w:val="00A67B94"/>
    <w:rsid w:val="00A67E83"/>
    <w:rsid w:val="00A70B21"/>
    <w:rsid w:val="00A770AD"/>
    <w:rsid w:val="00A80CA0"/>
    <w:rsid w:val="00A835D1"/>
    <w:rsid w:val="00A83719"/>
    <w:rsid w:val="00A84B31"/>
    <w:rsid w:val="00A90107"/>
    <w:rsid w:val="00A9124A"/>
    <w:rsid w:val="00A91F8D"/>
    <w:rsid w:val="00A92D8E"/>
    <w:rsid w:val="00A96641"/>
    <w:rsid w:val="00A97F6B"/>
    <w:rsid w:val="00AA04B6"/>
    <w:rsid w:val="00AA18B2"/>
    <w:rsid w:val="00AA192A"/>
    <w:rsid w:val="00AA5EF4"/>
    <w:rsid w:val="00AB3687"/>
    <w:rsid w:val="00AB3AB2"/>
    <w:rsid w:val="00AB60B2"/>
    <w:rsid w:val="00AC00B6"/>
    <w:rsid w:val="00AC14AD"/>
    <w:rsid w:val="00AC5E3B"/>
    <w:rsid w:val="00AC7369"/>
    <w:rsid w:val="00AD13BF"/>
    <w:rsid w:val="00AD15A2"/>
    <w:rsid w:val="00AD3E3F"/>
    <w:rsid w:val="00AE1906"/>
    <w:rsid w:val="00AE3B94"/>
    <w:rsid w:val="00AE60C0"/>
    <w:rsid w:val="00AE744F"/>
    <w:rsid w:val="00AE7B23"/>
    <w:rsid w:val="00AF148D"/>
    <w:rsid w:val="00AF1E6D"/>
    <w:rsid w:val="00AF37C4"/>
    <w:rsid w:val="00AF488D"/>
    <w:rsid w:val="00AF4C96"/>
    <w:rsid w:val="00AF4F8D"/>
    <w:rsid w:val="00AF53DF"/>
    <w:rsid w:val="00AF62F6"/>
    <w:rsid w:val="00AF72B3"/>
    <w:rsid w:val="00B0310A"/>
    <w:rsid w:val="00B044FB"/>
    <w:rsid w:val="00B067BC"/>
    <w:rsid w:val="00B124B9"/>
    <w:rsid w:val="00B12632"/>
    <w:rsid w:val="00B144AD"/>
    <w:rsid w:val="00B14527"/>
    <w:rsid w:val="00B14AC3"/>
    <w:rsid w:val="00B15294"/>
    <w:rsid w:val="00B15E4C"/>
    <w:rsid w:val="00B22890"/>
    <w:rsid w:val="00B27127"/>
    <w:rsid w:val="00B303AE"/>
    <w:rsid w:val="00B32AB6"/>
    <w:rsid w:val="00B35019"/>
    <w:rsid w:val="00B36E76"/>
    <w:rsid w:val="00B4076A"/>
    <w:rsid w:val="00B421F6"/>
    <w:rsid w:val="00B42E90"/>
    <w:rsid w:val="00B43225"/>
    <w:rsid w:val="00B43A72"/>
    <w:rsid w:val="00B43FA8"/>
    <w:rsid w:val="00B46E2D"/>
    <w:rsid w:val="00B47672"/>
    <w:rsid w:val="00B509E2"/>
    <w:rsid w:val="00B54C98"/>
    <w:rsid w:val="00B55E24"/>
    <w:rsid w:val="00B6095B"/>
    <w:rsid w:val="00B60F44"/>
    <w:rsid w:val="00B614B1"/>
    <w:rsid w:val="00B642DB"/>
    <w:rsid w:val="00B7111D"/>
    <w:rsid w:val="00B72060"/>
    <w:rsid w:val="00B72F01"/>
    <w:rsid w:val="00B768AC"/>
    <w:rsid w:val="00B7776A"/>
    <w:rsid w:val="00B80276"/>
    <w:rsid w:val="00B825A2"/>
    <w:rsid w:val="00B84B5D"/>
    <w:rsid w:val="00B931C4"/>
    <w:rsid w:val="00B93562"/>
    <w:rsid w:val="00BA128B"/>
    <w:rsid w:val="00BA2A35"/>
    <w:rsid w:val="00BA4154"/>
    <w:rsid w:val="00BB095D"/>
    <w:rsid w:val="00BB0D36"/>
    <w:rsid w:val="00BB1115"/>
    <w:rsid w:val="00BB1FFE"/>
    <w:rsid w:val="00BB3635"/>
    <w:rsid w:val="00BB4EB7"/>
    <w:rsid w:val="00BB6895"/>
    <w:rsid w:val="00BC3015"/>
    <w:rsid w:val="00BC37FF"/>
    <w:rsid w:val="00BD0588"/>
    <w:rsid w:val="00BD4E44"/>
    <w:rsid w:val="00BE070B"/>
    <w:rsid w:val="00BE151C"/>
    <w:rsid w:val="00BE28E7"/>
    <w:rsid w:val="00BE49C3"/>
    <w:rsid w:val="00BE5412"/>
    <w:rsid w:val="00BE5D0F"/>
    <w:rsid w:val="00BE5D71"/>
    <w:rsid w:val="00BE77F8"/>
    <w:rsid w:val="00BF3F2F"/>
    <w:rsid w:val="00BF6F8F"/>
    <w:rsid w:val="00C00CD5"/>
    <w:rsid w:val="00C01933"/>
    <w:rsid w:val="00C02877"/>
    <w:rsid w:val="00C04220"/>
    <w:rsid w:val="00C06466"/>
    <w:rsid w:val="00C12566"/>
    <w:rsid w:val="00C134D8"/>
    <w:rsid w:val="00C13D91"/>
    <w:rsid w:val="00C144C9"/>
    <w:rsid w:val="00C17B77"/>
    <w:rsid w:val="00C20E2E"/>
    <w:rsid w:val="00C21B30"/>
    <w:rsid w:val="00C23127"/>
    <w:rsid w:val="00C233AD"/>
    <w:rsid w:val="00C32D35"/>
    <w:rsid w:val="00C336D2"/>
    <w:rsid w:val="00C3584D"/>
    <w:rsid w:val="00C37768"/>
    <w:rsid w:val="00C42BAD"/>
    <w:rsid w:val="00C436A2"/>
    <w:rsid w:val="00C44B31"/>
    <w:rsid w:val="00C53112"/>
    <w:rsid w:val="00C559FA"/>
    <w:rsid w:val="00C563C5"/>
    <w:rsid w:val="00C61233"/>
    <w:rsid w:val="00C63B47"/>
    <w:rsid w:val="00C64747"/>
    <w:rsid w:val="00C656D2"/>
    <w:rsid w:val="00C65A71"/>
    <w:rsid w:val="00C66E3B"/>
    <w:rsid w:val="00C7014E"/>
    <w:rsid w:val="00C705C2"/>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9011D"/>
    <w:rsid w:val="00C91126"/>
    <w:rsid w:val="00C958C6"/>
    <w:rsid w:val="00C97105"/>
    <w:rsid w:val="00C973C3"/>
    <w:rsid w:val="00CA3AE8"/>
    <w:rsid w:val="00CA777C"/>
    <w:rsid w:val="00CB02ED"/>
    <w:rsid w:val="00CB2A8E"/>
    <w:rsid w:val="00CB3034"/>
    <w:rsid w:val="00CB3304"/>
    <w:rsid w:val="00CB4BE8"/>
    <w:rsid w:val="00CB4C62"/>
    <w:rsid w:val="00CB546A"/>
    <w:rsid w:val="00CC11B4"/>
    <w:rsid w:val="00CC16DB"/>
    <w:rsid w:val="00CC1BEA"/>
    <w:rsid w:val="00CC535D"/>
    <w:rsid w:val="00CD0081"/>
    <w:rsid w:val="00CD0935"/>
    <w:rsid w:val="00CD4236"/>
    <w:rsid w:val="00CD48D9"/>
    <w:rsid w:val="00CD4CE7"/>
    <w:rsid w:val="00CE289B"/>
    <w:rsid w:val="00CE48DE"/>
    <w:rsid w:val="00CF3B06"/>
    <w:rsid w:val="00CF4BB4"/>
    <w:rsid w:val="00CF4C5C"/>
    <w:rsid w:val="00CF6FA8"/>
    <w:rsid w:val="00D00440"/>
    <w:rsid w:val="00D020F5"/>
    <w:rsid w:val="00D02E1F"/>
    <w:rsid w:val="00D04068"/>
    <w:rsid w:val="00D06443"/>
    <w:rsid w:val="00D07B8E"/>
    <w:rsid w:val="00D23EF5"/>
    <w:rsid w:val="00D25C53"/>
    <w:rsid w:val="00D2634F"/>
    <w:rsid w:val="00D2695D"/>
    <w:rsid w:val="00D26FE2"/>
    <w:rsid w:val="00D3013C"/>
    <w:rsid w:val="00D3594D"/>
    <w:rsid w:val="00D35C16"/>
    <w:rsid w:val="00D36956"/>
    <w:rsid w:val="00D37319"/>
    <w:rsid w:val="00D3739F"/>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C5C"/>
    <w:rsid w:val="00D758AD"/>
    <w:rsid w:val="00D75AC3"/>
    <w:rsid w:val="00D7646C"/>
    <w:rsid w:val="00D76C07"/>
    <w:rsid w:val="00D80798"/>
    <w:rsid w:val="00D827FB"/>
    <w:rsid w:val="00D85650"/>
    <w:rsid w:val="00D9032A"/>
    <w:rsid w:val="00D914C8"/>
    <w:rsid w:val="00D92074"/>
    <w:rsid w:val="00D92794"/>
    <w:rsid w:val="00DA1151"/>
    <w:rsid w:val="00DA3632"/>
    <w:rsid w:val="00DA368B"/>
    <w:rsid w:val="00DA462C"/>
    <w:rsid w:val="00DA4FBC"/>
    <w:rsid w:val="00DB1531"/>
    <w:rsid w:val="00DB1ED8"/>
    <w:rsid w:val="00DB2E93"/>
    <w:rsid w:val="00DB59EF"/>
    <w:rsid w:val="00DB7443"/>
    <w:rsid w:val="00DB75D9"/>
    <w:rsid w:val="00DC1D84"/>
    <w:rsid w:val="00DC224E"/>
    <w:rsid w:val="00DC53B3"/>
    <w:rsid w:val="00DC56A4"/>
    <w:rsid w:val="00DC5A09"/>
    <w:rsid w:val="00DC7496"/>
    <w:rsid w:val="00DC7D73"/>
    <w:rsid w:val="00DD23C5"/>
    <w:rsid w:val="00DD2D63"/>
    <w:rsid w:val="00DD3AA1"/>
    <w:rsid w:val="00DE0278"/>
    <w:rsid w:val="00DE0D8F"/>
    <w:rsid w:val="00DE1822"/>
    <w:rsid w:val="00DE2B44"/>
    <w:rsid w:val="00DE56A9"/>
    <w:rsid w:val="00DE575F"/>
    <w:rsid w:val="00DE5ECF"/>
    <w:rsid w:val="00DE6E47"/>
    <w:rsid w:val="00DF2D39"/>
    <w:rsid w:val="00DF33DF"/>
    <w:rsid w:val="00DF5E3D"/>
    <w:rsid w:val="00E014D7"/>
    <w:rsid w:val="00E02EF2"/>
    <w:rsid w:val="00E02FF9"/>
    <w:rsid w:val="00E06073"/>
    <w:rsid w:val="00E0624A"/>
    <w:rsid w:val="00E1181B"/>
    <w:rsid w:val="00E166C2"/>
    <w:rsid w:val="00E1766B"/>
    <w:rsid w:val="00E17C54"/>
    <w:rsid w:val="00E21687"/>
    <w:rsid w:val="00E226DD"/>
    <w:rsid w:val="00E24632"/>
    <w:rsid w:val="00E25C02"/>
    <w:rsid w:val="00E26B1F"/>
    <w:rsid w:val="00E27BA7"/>
    <w:rsid w:val="00E306A3"/>
    <w:rsid w:val="00E3399C"/>
    <w:rsid w:val="00E34DA1"/>
    <w:rsid w:val="00E35F6F"/>
    <w:rsid w:val="00E3798A"/>
    <w:rsid w:val="00E40F1B"/>
    <w:rsid w:val="00E44778"/>
    <w:rsid w:val="00E45717"/>
    <w:rsid w:val="00E50EBD"/>
    <w:rsid w:val="00E5290E"/>
    <w:rsid w:val="00E53618"/>
    <w:rsid w:val="00E5492E"/>
    <w:rsid w:val="00E57780"/>
    <w:rsid w:val="00E605E3"/>
    <w:rsid w:val="00E62281"/>
    <w:rsid w:val="00E6412D"/>
    <w:rsid w:val="00E6585E"/>
    <w:rsid w:val="00E65F4B"/>
    <w:rsid w:val="00E67875"/>
    <w:rsid w:val="00E71015"/>
    <w:rsid w:val="00E71041"/>
    <w:rsid w:val="00E723C6"/>
    <w:rsid w:val="00E72B21"/>
    <w:rsid w:val="00E756E4"/>
    <w:rsid w:val="00E75E93"/>
    <w:rsid w:val="00E803EF"/>
    <w:rsid w:val="00E81B8A"/>
    <w:rsid w:val="00E8286B"/>
    <w:rsid w:val="00E83BD8"/>
    <w:rsid w:val="00E8635A"/>
    <w:rsid w:val="00E86C2D"/>
    <w:rsid w:val="00E90A00"/>
    <w:rsid w:val="00E918E8"/>
    <w:rsid w:val="00E919F3"/>
    <w:rsid w:val="00E925EA"/>
    <w:rsid w:val="00E92D7A"/>
    <w:rsid w:val="00E960DB"/>
    <w:rsid w:val="00EA18C4"/>
    <w:rsid w:val="00EA1C8F"/>
    <w:rsid w:val="00EA2A36"/>
    <w:rsid w:val="00EA3768"/>
    <w:rsid w:val="00EA3C33"/>
    <w:rsid w:val="00EA78FC"/>
    <w:rsid w:val="00EB0769"/>
    <w:rsid w:val="00EB1D3D"/>
    <w:rsid w:val="00EB48B5"/>
    <w:rsid w:val="00EB61AE"/>
    <w:rsid w:val="00EB6D94"/>
    <w:rsid w:val="00EC127B"/>
    <w:rsid w:val="00EC21E7"/>
    <w:rsid w:val="00EC25E4"/>
    <w:rsid w:val="00EC3D72"/>
    <w:rsid w:val="00EC4696"/>
    <w:rsid w:val="00EC6D13"/>
    <w:rsid w:val="00ED5C13"/>
    <w:rsid w:val="00ED79A5"/>
    <w:rsid w:val="00EE0820"/>
    <w:rsid w:val="00EE0CE2"/>
    <w:rsid w:val="00EE4873"/>
    <w:rsid w:val="00EE618D"/>
    <w:rsid w:val="00EE6EE8"/>
    <w:rsid w:val="00EE73A7"/>
    <w:rsid w:val="00EF0143"/>
    <w:rsid w:val="00EF10BC"/>
    <w:rsid w:val="00F00DC8"/>
    <w:rsid w:val="00F04CBE"/>
    <w:rsid w:val="00F07A20"/>
    <w:rsid w:val="00F1398C"/>
    <w:rsid w:val="00F15C5B"/>
    <w:rsid w:val="00F16EB3"/>
    <w:rsid w:val="00F2120B"/>
    <w:rsid w:val="00F2454C"/>
    <w:rsid w:val="00F24A56"/>
    <w:rsid w:val="00F24ADE"/>
    <w:rsid w:val="00F24EC7"/>
    <w:rsid w:val="00F3013A"/>
    <w:rsid w:val="00F34150"/>
    <w:rsid w:val="00F4221E"/>
    <w:rsid w:val="00F43F9B"/>
    <w:rsid w:val="00F44D7E"/>
    <w:rsid w:val="00F4573F"/>
    <w:rsid w:val="00F45DBD"/>
    <w:rsid w:val="00F5499B"/>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1BD9"/>
    <w:rsid w:val="00F82364"/>
    <w:rsid w:val="00F83F52"/>
    <w:rsid w:val="00F9118C"/>
    <w:rsid w:val="00F91D83"/>
    <w:rsid w:val="00F921C2"/>
    <w:rsid w:val="00F9382F"/>
    <w:rsid w:val="00F9455A"/>
    <w:rsid w:val="00F96492"/>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B02"/>
    <w:rsid w:val="00FC1F96"/>
    <w:rsid w:val="00FC5146"/>
    <w:rsid w:val="00FC6338"/>
    <w:rsid w:val="00FC69EA"/>
    <w:rsid w:val="00FD0982"/>
    <w:rsid w:val="00FD2B37"/>
    <w:rsid w:val="00FD4474"/>
    <w:rsid w:val="00FE0699"/>
    <w:rsid w:val="00FE1087"/>
    <w:rsid w:val="00FE2363"/>
    <w:rsid w:val="00FE2B2E"/>
    <w:rsid w:val="00FE4DBF"/>
    <w:rsid w:val="00FE5C16"/>
    <w:rsid w:val="00FE5F07"/>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1A9D6D3"/>
  <w15:chartTrackingRefBased/>
  <w15:docId w15:val="{4821C0A6-56E6-49DC-836E-93FCB3C7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30EEA"/>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uiPriority w:val="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uiPriority w:val="11"/>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uiPriority w:val="39"/>
    <w:rsid w:val="00D373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5"/>
    <w:uiPriority w:val="99"/>
    <w:semiHidden/>
    <w:unhideWhenUsed/>
    <w:rsid w:val="006355B9"/>
  </w:style>
  <w:style w:type="table" w:customStyle="1" w:styleId="322">
    <w:name w:val="Сетка таблицы32"/>
    <w:basedOn w:val="a4"/>
    <w:next w:val="ae"/>
    <w:uiPriority w:val="39"/>
    <w:rsid w:val="006355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e"/>
    <w:uiPriority w:val="39"/>
    <w:rsid w:val="006355B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5"/>
    <w:uiPriority w:val="99"/>
    <w:semiHidden/>
    <w:unhideWhenUsed/>
    <w:rsid w:val="006355B9"/>
  </w:style>
  <w:style w:type="paragraph" w:customStyle="1" w:styleId="xl351">
    <w:name w:val="xl351"/>
    <w:basedOn w:val="a2"/>
    <w:rsid w:val="006355B9"/>
    <w:pPr>
      <w:pBdr>
        <w:top w:val="single" w:sz="4" w:space="0" w:color="auto"/>
        <w:left w:val="single" w:sz="8" w:space="0" w:color="auto"/>
        <w:bottom w:val="single" w:sz="4" w:space="0" w:color="auto"/>
        <w:right w:val="single" w:sz="4" w:space="0" w:color="auto"/>
      </w:pBdr>
      <w:spacing w:before="100" w:beforeAutospacing="1" w:after="100" w:afterAutospacing="1"/>
    </w:pPr>
    <w:rPr>
      <w:i/>
      <w:iCs/>
    </w:rPr>
  </w:style>
  <w:style w:type="paragraph" w:customStyle="1" w:styleId="xl352">
    <w:name w:val="xl352"/>
    <w:basedOn w:val="a2"/>
    <w:rsid w:val="006355B9"/>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353">
    <w:name w:val="xl353"/>
    <w:basedOn w:val="a2"/>
    <w:rsid w:val="006355B9"/>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354">
    <w:name w:val="xl354"/>
    <w:basedOn w:val="a2"/>
    <w:rsid w:val="006355B9"/>
    <w:pPr>
      <w:pBdr>
        <w:top w:val="single" w:sz="4" w:space="0" w:color="auto"/>
        <w:left w:val="single" w:sz="4" w:space="0" w:color="auto"/>
        <w:bottom w:val="single" w:sz="4" w:space="0" w:color="auto"/>
        <w:right w:val="single" w:sz="8" w:space="0" w:color="auto"/>
      </w:pBdr>
      <w:spacing w:before="100" w:beforeAutospacing="1" w:after="100" w:afterAutospacing="1"/>
    </w:pPr>
    <w:rPr>
      <w:i/>
      <w:iCs/>
    </w:rPr>
  </w:style>
  <w:style w:type="paragraph" w:customStyle="1" w:styleId="xl355">
    <w:name w:val="xl355"/>
    <w:basedOn w:val="a2"/>
    <w:rsid w:val="006355B9"/>
    <w:pPr>
      <w:spacing w:before="100" w:beforeAutospacing="1" w:after="100" w:afterAutospacing="1"/>
    </w:pPr>
    <w:rPr>
      <w:i/>
      <w:iCs/>
    </w:rPr>
  </w:style>
  <w:style w:type="paragraph" w:customStyle="1" w:styleId="xl356">
    <w:name w:val="xl356"/>
    <w:basedOn w:val="a2"/>
    <w:rsid w:val="006355B9"/>
    <w:pPr>
      <w:pBdr>
        <w:top w:val="single" w:sz="4" w:space="0" w:color="auto"/>
        <w:left w:val="single" w:sz="8" w:space="0" w:color="auto"/>
        <w:bottom w:val="single" w:sz="4" w:space="0" w:color="auto"/>
      </w:pBdr>
      <w:shd w:val="clear" w:color="000000" w:fill="E2EFDA"/>
      <w:spacing w:before="100" w:beforeAutospacing="1" w:after="100" w:afterAutospacing="1"/>
    </w:pPr>
    <w:rPr>
      <w:i/>
      <w:iCs/>
    </w:rPr>
  </w:style>
  <w:style w:type="paragraph" w:customStyle="1" w:styleId="xl357">
    <w:name w:val="xl357"/>
    <w:basedOn w:val="a2"/>
    <w:rsid w:val="006355B9"/>
    <w:pPr>
      <w:pBdr>
        <w:top w:val="single" w:sz="4" w:space="0" w:color="auto"/>
        <w:left w:val="single" w:sz="8" w:space="0" w:color="auto"/>
        <w:bottom w:val="single" w:sz="4" w:space="0" w:color="auto"/>
      </w:pBdr>
      <w:shd w:val="clear" w:color="000000" w:fill="E2EFDA"/>
      <w:spacing w:before="100" w:beforeAutospacing="1" w:after="100" w:afterAutospacing="1"/>
    </w:pPr>
  </w:style>
  <w:style w:type="paragraph" w:customStyle="1" w:styleId="xl358">
    <w:name w:val="xl358"/>
    <w:basedOn w:val="a2"/>
    <w:rsid w:val="006355B9"/>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59">
    <w:name w:val="xl359"/>
    <w:basedOn w:val="a2"/>
    <w:rsid w:val="006355B9"/>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360">
    <w:name w:val="xl360"/>
    <w:basedOn w:val="a2"/>
    <w:rsid w:val="006355B9"/>
    <w:pPr>
      <w:pBdr>
        <w:top w:val="single" w:sz="4" w:space="0" w:color="auto"/>
        <w:left w:val="single" w:sz="8" w:space="0" w:color="auto"/>
        <w:bottom w:val="single" w:sz="4" w:space="0" w:color="auto"/>
        <w:right w:val="single" w:sz="4" w:space="0" w:color="auto"/>
      </w:pBdr>
      <w:spacing w:before="100" w:beforeAutospacing="1" w:after="100" w:afterAutospacing="1"/>
    </w:pPr>
    <w:rPr>
      <w:color w:val="FF0000"/>
    </w:rPr>
  </w:style>
  <w:style w:type="paragraph" w:customStyle="1" w:styleId="xl361">
    <w:name w:val="xl361"/>
    <w:basedOn w:val="a2"/>
    <w:rsid w:val="006355B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362">
    <w:name w:val="xl362"/>
    <w:basedOn w:val="a2"/>
    <w:rsid w:val="006355B9"/>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3">
    <w:name w:val="xl363"/>
    <w:basedOn w:val="a2"/>
    <w:rsid w:val="006355B9"/>
    <w:pPr>
      <w:pBdr>
        <w:top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364">
    <w:name w:val="xl364"/>
    <w:basedOn w:val="a2"/>
    <w:rsid w:val="006355B9"/>
    <w:pPr>
      <w:pBdr>
        <w:top w:val="single" w:sz="4" w:space="0" w:color="auto"/>
        <w:bottom w:val="single" w:sz="4" w:space="0" w:color="auto"/>
      </w:pBdr>
      <w:spacing w:before="100" w:beforeAutospacing="1" w:after="100" w:afterAutospacing="1"/>
    </w:pPr>
  </w:style>
  <w:style w:type="paragraph" w:customStyle="1" w:styleId="xl365">
    <w:name w:val="xl365"/>
    <w:basedOn w:val="a2"/>
    <w:rsid w:val="006355B9"/>
    <w:pPr>
      <w:pBdr>
        <w:top w:val="single" w:sz="4" w:space="0" w:color="auto"/>
        <w:bottom w:val="single" w:sz="4" w:space="0" w:color="auto"/>
        <w:right w:val="single" w:sz="8" w:space="0" w:color="auto"/>
      </w:pBdr>
      <w:spacing w:before="100" w:beforeAutospacing="1" w:after="100" w:afterAutospacing="1"/>
    </w:pPr>
  </w:style>
  <w:style w:type="paragraph" w:customStyle="1" w:styleId="xl366">
    <w:name w:val="xl366"/>
    <w:basedOn w:val="a2"/>
    <w:rsid w:val="006355B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367">
    <w:name w:val="xl367"/>
    <w:basedOn w:val="a2"/>
    <w:rsid w:val="006355B9"/>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pPr>
    <w:rPr>
      <w:i/>
      <w:iCs/>
      <w:sz w:val="20"/>
      <w:szCs w:val="20"/>
    </w:rPr>
  </w:style>
  <w:style w:type="paragraph" w:customStyle="1" w:styleId="xl368">
    <w:name w:val="xl368"/>
    <w:basedOn w:val="a2"/>
    <w:rsid w:val="006355B9"/>
    <w:pPr>
      <w:pBdr>
        <w:top w:val="single" w:sz="4" w:space="0" w:color="auto"/>
        <w:left w:val="single" w:sz="4" w:space="0" w:color="auto"/>
        <w:bottom w:val="single" w:sz="4" w:space="0" w:color="auto"/>
      </w:pBdr>
      <w:spacing w:before="100" w:beforeAutospacing="1" w:after="100" w:afterAutospacing="1"/>
    </w:pPr>
    <w:rPr>
      <w:i/>
      <w:iCs/>
      <w:color w:val="FFFFFF"/>
    </w:rPr>
  </w:style>
  <w:style w:type="paragraph" w:customStyle="1" w:styleId="xl369">
    <w:name w:val="xl369"/>
    <w:basedOn w:val="a2"/>
    <w:rsid w:val="006355B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370">
    <w:name w:val="xl370"/>
    <w:basedOn w:val="a2"/>
    <w:rsid w:val="006355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1">
    <w:name w:val="xl371"/>
    <w:basedOn w:val="a2"/>
    <w:rsid w:val="006355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72">
    <w:name w:val="xl372"/>
    <w:basedOn w:val="a2"/>
    <w:rsid w:val="006355B9"/>
    <w:pPr>
      <w:pBdr>
        <w:top w:val="single" w:sz="4" w:space="0" w:color="auto"/>
        <w:left w:val="single" w:sz="4" w:space="0" w:color="auto"/>
        <w:bottom w:val="single" w:sz="4" w:space="0" w:color="auto"/>
      </w:pBdr>
      <w:shd w:val="clear" w:color="000000" w:fill="FFFFFF"/>
      <w:spacing w:before="100" w:beforeAutospacing="1" w:after="100" w:afterAutospacing="1"/>
    </w:pPr>
    <w:rPr>
      <w:color w:val="FF0000"/>
    </w:rPr>
  </w:style>
  <w:style w:type="paragraph" w:customStyle="1" w:styleId="xl373">
    <w:name w:val="xl373"/>
    <w:basedOn w:val="a2"/>
    <w:rsid w:val="006355B9"/>
    <w:pPr>
      <w:pBdr>
        <w:top w:val="single" w:sz="4" w:space="0" w:color="auto"/>
        <w:bottom w:val="single" w:sz="4" w:space="0" w:color="auto"/>
      </w:pBdr>
      <w:shd w:val="clear" w:color="000000" w:fill="FFFFFF"/>
      <w:spacing w:before="100" w:beforeAutospacing="1" w:after="100" w:afterAutospacing="1"/>
    </w:pPr>
    <w:rPr>
      <w:color w:val="FF0000"/>
    </w:rPr>
  </w:style>
  <w:style w:type="paragraph" w:customStyle="1" w:styleId="xl374">
    <w:name w:val="xl374"/>
    <w:basedOn w:val="a2"/>
    <w:rsid w:val="006355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375">
    <w:name w:val="xl375"/>
    <w:basedOn w:val="a2"/>
    <w:rsid w:val="006355B9"/>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376">
    <w:name w:val="xl376"/>
    <w:basedOn w:val="a2"/>
    <w:rsid w:val="006355B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sz w:val="20"/>
      <w:szCs w:val="20"/>
    </w:rPr>
  </w:style>
  <w:style w:type="paragraph" w:customStyle="1" w:styleId="xl377">
    <w:name w:val="xl377"/>
    <w:basedOn w:val="a2"/>
    <w:rsid w:val="006355B9"/>
    <w:pPr>
      <w:pBdr>
        <w:top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378">
    <w:name w:val="xl378"/>
    <w:basedOn w:val="a2"/>
    <w:rsid w:val="006355B9"/>
    <w:pPr>
      <w:pBdr>
        <w:top w:val="single" w:sz="4" w:space="0" w:color="auto"/>
        <w:left w:val="single" w:sz="4" w:space="0" w:color="auto"/>
        <w:bottom w:val="single" w:sz="4" w:space="0" w:color="auto"/>
      </w:pBdr>
      <w:shd w:val="clear" w:color="000000" w:fill="FFFFFF"/>
      <w:spacing w:before="100" w:beforeAutospacing="1" w:after="100" w:afterAutospacing="1"/>
    </w:pPr>
    <w:rPr>
      <w:color w:val="FFFFFF"/>
    </w:rPr>
  </w:style>
  <w:style w:type="paragraph" w:customStyle="1" w:styleId="xl379">
    <w:name w:val="xl379"/>
    <w:basedOn w:val="a2"/>
    <w:rsid w:val="006355B9"/>
    <w:pPr>
      <w:pBdr>
        <w:top w:val="single" w:sz="4" w:space="0" w:color="auto"/>
        <w:left w:val="single" w:sz="8" w:space="0" w:color="auto"/>
        <w:right w:val="single" w:sz="4" w:space="0" w:color="auto"/>
      </w:pBdr>
      <w:shd w:val="clear" w:color="000000" w:fill="FFFFFF"/>
      <w:spacing w:before="100" w:beforeAutospacing="1" w:after="100" w:afterAutospacing="1"/>
    </w:pPr>
    <w:rPr>
      <w:b/>
      <w:bCs/>
    </w:rPr>
  </w:style>
  <w:style w:type="paragraph" w:customStyle="1" w:styleId="xl380">
    <w:name w:val="xl380"/>
    <w:basedOn w:val="a2"/>
    <w:rsid w:val="006355B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1">
    <w:name w:val="xl381"/>
    <w:basedOn w:val="a2"/>
    <w:rsid w:val="006355B9"/>
    <w:pPr>
      <w:pBdr>
        <w:top w:val="single" w:sz="4" w:space="0" w:color="auto"/>
        <w:right w:val="single" w:sz="4" w:space="0" w:color="auto"/>
      </w:pBdr>
      <w:spacing w:before="100" w:beforeAutospacing="1" w:after="100" w:afterAutospacing="1"/>
    </w:pPr>
    <w:rPr>
      <w:b/>
      <w:bCs/>
      <w:color w:val="FF0000"/>
    </w:rPr>
  </w:style>
  <w:style w:type="paragraph" w:customStyle="1" w:styleId="xl382">
    <w:name w:val="xl382"/>
    <w:basedOn w:val="a2"/>
    <w:rsid w:val="006355B9"/>
    <w:pPr>
      <w:pBdr>
        <w:top w:val="single" w:sz="4" w:space="0" w:color="auto"/>
        <w:left w:val="single" w:sz="8" w:space="0" w:color="auto"/>
        <w:right w:val="single" w:sz="4" w:space="0" w:color="auto"/>
      </w:pBdr>
      <w:spacing w:before="100" w:beforeAutospacing="1" w:after="100" w:afterAutospacing="1"/>
    </w:pPr>
    <w:rPr>
      <w:b/>
      <w:bCs/>
      <w:color w:val="FF0000"/>
    </w:rPr>
  </w:style>
  <w:style w:type="paragraph" w:customStyle="1" w:styleId="xl383">
    <w:name w:val="xl383"/>
    <w:basedOn w:val="a2"/>
    <w:rsid w:val="006355B9"/>
    <w:pPr>
      <w:pBdr>
        <w:top w:val="single" w:sz="4" w:space="0" w:color="auto"/>
        <w:left w:val="single" w:sz="4" w:space="0" w:color="auto"/>
        <w:right w:val="single" w:sz="4" w:space="0" w:color="auto"/>
      </w:pBdr>
      <w:spacing w:before="100" w:beforeAutospacing="1" w:after="100" w:afterAutospacing="1"/>
    </w:pPr>
    <w:rPr>
      <w:b/>
      <w:bCs/>
      <w:color w:val="FF0000"/>
    </w:rPr>
  </w:style>
  <w:style w:type="paragraph" w:customStyle="1" w:styleId="xl384">
    <w:name w:val="xl384"/>
    <w:basedOn w:val="a2"/>
    <w:rsid w:val="006355B9"/>
    <w:pPr>
      <w:pBdr>
        <w:top w:val="single" w:sz="4" w:space="0" w:color="auto"/>
        <w:left w:val="single" w:sz="4" w:space="0" w:color="auto"/>
        <w:right w:val="single" w:sz="4" w:space="0" w:color="auto"/>
      </w:pBdr>
      <w:spacing w:before="100" w:beforeAutospacing="1" w:after="100" w:afterAutospacing="1"/>
    </w:pPr>
    <w:rPr>
      <w:b/>
      <w:bCs/>
      <w:sz w:val="20"/>
      <w:szCs w:val="20"/>
    </w:rPr>
  </w:style>
  <w:style w:type="paragraph" w:customStyle="1" w:styleId="xl385">
    <w:name w:val="xl385"/>
    <w:basedOn w:val="a2"/>
    <w:rsid w:val="006355B9"/>
    <w:pPr>
      <w:pBdr>
        <w:top w:val="single" w:sz="4" w:space="0" w:color="auto"/>
        <w:left w:val="single" w:sz="4" w:space="0" w:color="auto"/>
      </w:pBdr>
      <w:spacing w:before="100" w:beforeAutospacing="1" w:after="100" w:afterAutospacing="1"/>
    </w:pPr>
    <w:rPr>
      <w:b/>
      <w:bCs/>
      <w:color w:val="FF0000"/>
    </w:rPr>
  </w:style>
  <w:style w:type="paragraph" w:customStyle="1" w:styleId="xl386">
    <w:name w:val="xl386"/>
    <w:basedOn w:val="a2"/>
    <w:rsid w:val="006355B9"/>
    <w:pPr>
      <w:pBdr>
        <w:top w:val="single" w:sz="4" w:space="0" w:color="auto"/>
        <w:left w:val="single" w:sz="4" w:space="0" w:color="auto"/>
        <w:right w:val="single" w:sz="4" w:space="0" w:color="auto"/>
      </w:pBdr>
      <w:spacing w:before="100" w:beforeAutospacing="1" w:after="100" w:afterAutospacing="1"/>
    </w:pPr>
    <w:rPr>
      <w:b/>
      <w:bCs/>
      <w:color w:val="FF0000"/>
    </w:rPr>
  </w:style>
  <w:style w:type="paragraph" w:customStyle="1" w:styleId="xl387">
    <w:name w:val="xl387"/>
    <w:basedOn w:val="a2"/>
    <w:rsid w:val="006355B9"/>
    <w:pPr>
      <w:pBdr>
        <w:top w:val="single" w:sz="4" w:space="0" w:color="auto"/>
      </w:pBdr>
      <w:spacing w:before="100" w:beforeAutospacing="1" w:after="100" w:afterAutospacing="1"/>
    </w:pPr>
    <w:rPr>
      <w:b/>
      <w:bCs/>
      <w:color w:val="FF0000"/>
    </w:rPr>
  </w:style>
  <w:style w:type="paragraph" w:customStyle="1" w:styleId="xl388">
    <w:name w:val="xl388"/>
    <w:basedOn w:val="a2"/>
    <w:rsid w:val="006355B9"/>
    <w:pPr>
      <w:pBdr>
        <w:top w:val="single" w:sz="4" w:space="0" w:color="auto"/>
        <w:left w:val="single" w:sz="4" w:space="0" w:color="auto"/>
      </w:pBdr>
      <w:spacing w:before="100" w:beforeAutospacing="1" w:after="100" w:afterAutospacing="1"/>
    </w:pPr>
    <w:rPr>
      <w:b/>
      <w:bCs/>
    </w:rPr>
  </w:style>
  <w:style w:type="paragraph" w:customStyle="1" w:styleId="xl389">
    <w:name w:val="xl389"/>
    <w:basedOn w:val="a2"/>
    <w:rsid w:val="006355B9"/>
    <w:pPr>
      <w:pBdr>
        <w:top w:val="single" w:sz="4" w:space="0" w:color="auto"/>
        <w:left w:val="single" w:sz="8" w:space="0" w:color="auto"/>
        <w:right w:val="single" w:sz="4" w:space="0" w:color="auto"/>
      </w:pBdr>
      <w:spacing w:before="100" w:beforeAutospacing="1" w:after="100" w:afterAutospacing="1"/>
    </w:pPr>
    <w:rPr>
      <w:b/>
      <w:bCs/>
      <w:color w:val="FF0000"/>
    </w:rPr>
  </w:style>
  <w:style w:type="paragraph" w:customStyle="1" w:styleId="xl390">
    <w:name w:val="xl390"/>
    <w:basedOn w:val="a2"/>
    <w:rsid w:val="006355B9"/>
    <w:pPr>
      <w:pBdr>
        <w:top w:val="single" w:sz="4" w:space="0" w:color="auto"/>
        <w:left w:val="single" w:sz="4" w:space="0" w:color="auto"/>
        <w:right w:val="single" w:sz="8" w:space="0" w:color="auto"/>
      </w:pBdr>
      <w:spacing w:before="100" w:beforeAutospacing="1" w:after="100" w:afterAutospacing="1"/>
    </w:pPr>
    <w:rPr>
      <w:b/>
      <w:bCs/>
      <w:sz w:val="20"/>
      <w:szCs w:val="20"/>
    </w:rPr>
  </w:style>
  <w:style w:type="paragraph" w:customStyle="1" w:styleId="xl391">
    <w:name w:val="xl391"/>
    <w:basedOn w:val="a2"/>
    <w:rsid w:val="006355B9"/>
    <w:pPr>
      <w:pBdr>
        <w:top w:val="single" w:sz="4" w:space="0" w:color="auto"/>
        <w:left w:val="single" w:sz="4" w:space="0" w:color="auto"/>
      </w:pBdr>
      <w:spacing w:before="100" w:beforeAutospacing="1" w:after="100" w:afterAutospacing="1"/>
    </w:pPr>
    <w:rPr>
      <w:b/>
      <w:bCs/>
      <w:color w:val="FF0000"/>
    </w:rPr>
  </w:style>
  <w:style w:type="paragraph" w:customStyle="1" w:styleId="xl392">
    <w:name w:val="xl392"/>
    <w:basedOn w:val="a2"/>
    <w:rsid w:val="006355B9"/>
    <w:pPr>
      <w:pBdr>
        <w:top w:val="single" w:sz="4" w:space="0" w:color="auto"/>
        <w:left w:val="single" w:sz="8" w:space="0" w:color="auto"/>
        <w:bottom w:val="single" w:sz="4" w:space="0" w:color="auto"/>
      </w:pBdr>
      <w:spacing w:before="100" w:beforeAutospacing="1" w:after="100" w:afterAutospacing="1"/>
    </w:pPr>
    <w:rPr>
      <w:b/>
      <w:bCs/>
      <w:color w:val="FF0000"/>
    </w:rPr>
  </w:style>
  <w:style w:type="paragraph" w:customStyle="1" w:styleId="xl393">
    <w:name w:val="xl393"/>
    <w:basedOn w:val="a2"/>
    <w:rsid w:val="006355B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394">
    <w:name w:val="xl394"/>
    <w:basedOn w:val="a2"/>
    <w:rsid w:val="006355B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395">
    <w:name w:val="xl395"/>
    <w:basedOn w:val="a2"/>
    <w:rsid w:val="006355B9"/>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FF0000"/>
    </w:rPr>
  </w:style>
  <w:style w:type="paragraph" w:customStyle="1" w:styleId="xl396">
    <w:name w:val="xl396"/>
    <w:basedOn w:val="a2"/>
    <w:rsid w:val="006355B9"/>
    <w:pPr>
      <w:spacing w:before="100" w:beforeAutospacing="1" w:after="100" w:afterAutospacing="1"/>
    </w:pPr>
    <w:rPr>
      <w:b/>
      <w:bCs/>
    </w:rPr>
  </w:style>
  <w:style w:type="paragraph" w:customStyle="1" w:styleId="xl397">
    <w:name w:val="xl397"/>
    <w:basedOn w:val="a2"/>
    <w:rsid w:val="006355B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398">
    <w:name w:val="xl398"/>
    <w:basedOn w:val="a2"/>
    <w:rsid w:val="006355B9"/>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399">
    <w:name w:val="xl399"/>
    <w:basedOn w:val="a2"/>
    <w:rsid w:val="006355B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0">
    <w:name w:val="xl400"/>
    <w:basedOn w:val="a2"/>
    <w:rsid w:val="006355B9"/>
    <w:pPr>
      <w:pBdr>
        <w:top w:val="single" w:sz="8" w:space="0" w:color="auto"/>
        <w:bottom w:val="single" w:sz="4" w:space="0" w:color="auto"/>
        <w:right w:val="single" w:sz="4" w:space="0" w:color="auto"/>
      </w:pBdr>
      <w:spacing w:before="100" w:beforeAutospacing="1" w:after="100" w:afterAutospacing="1"/>
    </w:pPr>
    <w:rPr>
      <w:b/>
      <w:bCs/>
      <w:color w:val="FF0000"/>
    </w:rPr>
  </w:style>
  <w:style w:type="paragraph" w:customStyle="1" w:styleId="xl401">
    <w:name w:val="xl401"/>
    <w:basedOn w:val="a2"/>
    <w:rsid w:val="006355B9"/>
    <w:pPr>
      <w:pBdr>
        <w:top w:val="single" w:sz="8"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402">
    <w:name w:val="xl402"/>
    <w:basedOn w:val="a2"/>
    <w:rsid w:val="006355B9"/>
    <w:pPr>
      <w:pBdr>
        <w:top w:val="single" w:sz="8"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403">
    <w:name w:val="xl403"/>
    <w:basedOn w:val="a2"/>
    <w:rsid w:val="006355B9"/>
    <w:pPr>
      <w:pBdr>
        <w:top w:val="single" w:sz="8"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404">
    <w:name w:val="xl404"/>
    <w:basedOn w:val="a2"/>
    <w:rsid w:val="006355B9"/>
    <w:pPr>
      <w:pBdr>
        <w:top w:val="single" w:sz="8" w:space="0" w:color="auto"/>
        <w:left w:val="single" w:sz="4" w:space="0" w:color="auto"/>
        <w:bottom w:val="single" w:sz="4" w:space="0" w:color="auto"/>
      </w:pBdr>
      <w:spacing w:before="100" w:beforeAutospacing="1" w:after="100" w:afterAutospacing="1"/>
    </w:pPr>
    <w:rPr>
      <w:b/>
      <w:bCs/>
      <w:color w:val="FF0000"/>
    </w:rPr>
  </w:style>
  <w:style w:type="paragraph" w:customStyle="1" w:styleId="xl405">
    <w:name w:val="xl405"/>
    <w:basedOn w:val="a2"/>
    <w:rsid w:val="006355B9"/>
    <w:pPr>
      <w:pBdr>
        <w:top w:val="single" w:sz="8" w:space="0" w:color="auto"/>
        <w:bottom w:val="single" w:sz="4" w:space="0" w:color="auto"/>
        <w:right w:val="single" w:sz="4" w:space="0" w:color="auto"/>
      </w:pBdr>
      <w:spacing w:before="100" w:beforeAutospacing="1" w:after="100" w:afterAutospacing="1"/>
    </w:pPr>
    <w:rPr>
      <w:b/>
      <w:bCs/>
      <w:color w:val="FF0000"/>
    </w:rPr>
  </w:style>
  <w:style w:type="paragraph" w:customStyle="1" w:styleId="xl406">
    <w:name w:val="xl406"/>
    <w:basedOn w:val="a2"/>
    <w:rsid w:val="006355B9"/>
    <w:pPr>
      <w:pBdr>
        <w:top w:val="single" w:sz="8" w:space="0" w:color="auto"/>
        <w:left w:val="single" w:sz="4" w:space="0" w:color="auto"/>
        <w:bottom w:val="single" w:sz="4" w:space="0" w:color="auto"/>
        <w:right w:val="single" w:sz="8" w:space="0" w:color="auto"/>
      </w:pBdr>
      <w:spacing w:before="100" w:beforeAutospacing="1" w:after="100" w:afterAutospacing="1"/>
    </w:pPr>
    <w:rPr>
      <w:b/>
      <w:bCs/>
      <w:color w:val="FF0000"/>
    </w:rPr>
  </w:style>
  <w:style w:type="paragraph" w:customStyle="1" w:styleId="xl407">
    <w:name w:val="xl407"/>
    <w:basedOn w:val="a2"/>
    <w:rsid w:val="006355B9"/>
    <w:pPr>
      <w:pBdr>
        <w:top w:val="single" w:sz="8" w:space="0" w:color="auto"/>
        <w:bottom w:val="single" w:sz="4" w:space="0" w:color="auto"/>
        <w:right w:val="single" w:sz="4" w:space="0" w:color="auto"/>
      </w:pBdr>
      <w:spacing w:before="100" w:beforeAutospacing="1" w:after="100" w:afterAutospacing="1"/>
    </w:pPr>
    <w:rPr>
      <w:b/>
      <w:bCs/>
      <w:color w:val="FF0000"/>
    </w:rPr>
  </w:style>
  <w:style w:type="paragraph" w:customStyle="1" w:styleId="xl408">
    <w:name w:val="xl408"/>
    <w:basedOn w:val="a2"/>
    <w:rsid w:val="006355B9"/>
    <w:pPr>
      <w:pBdr>
        <w:top w:val="single" w:sz="8" w:space="0" w:color="auto"/>
        <w:left w:val="single" w:sz="4" w:space="0" w:color="auto"/>
        <w:bottom w:val="single" w:sz="4" w:space="0" w:color="auto"/>
      </w:pBdr>
      <w:spacing w:before="100" w:beforeAutospacing="1" w:after="100" w:afterAutospacing="1"/>
    </w:pPr>
    <w:rPr>
      <w:b/>
      <w:bCs/>
    </w:rPr>
  </w:style>
  <w:style w:type="paragraph" w:customStyle="1" w:styleId="xl409">
    <w:name w:val="xl409"/>
    <w:basedOn w:val="a2"/>
    <w:rsid w:val="006355B9"/>
    <w:pPr>
      <w:pBdr>
        <w:top w:val="single" w:sz="8" w:space="0" w:color="auto"/>
        <w:left w:val="single" w:sz="8" w:space="0" w:color="auto"/>
        <w:bottom w:val="single" w:sz="4" w:space="0" w:color="auto"/>
        <w:right w:val="single" w:sz="4" w:space="0" w:color="auto"/>
      </w:pBdr>
      <w:spacing w:before="100" w:beforeAutospacing="1" w:after="100" w:afterAutospacing="1"/>
    </w:pPr>
    <w:rPr>
      <w:b/>
      <w:bCs/>
      <w:color w:val="FF0000"/>
    </w:rPr>
  </w:style>
  <w:style w:type="paragraph" w:customStyle="1" w:styleId="xl410">
    <w:name w:val="xl410"/>
    <w:basedOn w:val="a2"/>
    <w:rsid w:val="006355B9"/>
    <w:pPr>
      <w:pBdr>
        <w:top w:val="single" w:sz="8" w:space="0" w:color="auto"/>
        <w:left w:val="single" w:sz="4" w:space="0" w:color="auto"/>
        <w:bottom w:val="single" w:sz="4" w:space="0" w:color="auto"/>
        <w:right w:val="single" w:sz="8" w:space="0" w:color="auto"/>
      </w:pBdr>
      <w:spacing w:before="100" w:beforeAutospacing="1" w:after="100" w:afterAutospacing="1"/>
    </w:pPr>
    <w:rPr>
      <w:b/>
      <w:bCs/>
      <w:sz w:val="20"/>
      <w:szCs w:val="20"/>
    </w:rPr>
  </w:style>
  <w:style w:type="paragraph" w:customStyle="1" w:styleId="xl411">
    <w:name w:val="xl411"/>
    <w:basedOn w:val="a2"/>
    <w:rsid w:val="006355B9"/>
    <w:pPr>
      <w:pBdr>
        <w:top w:val="single" w:sz="8" w:space="0" w:color="auto"/>
        <w:left w:val="single" w:sz="4" w:space="0" w:color="auto"/>
        <w:bottom w:val="single" w:sz="4" w:space="0" w:color="auto"/>
      </w:pBdr>
      <w:spacing w:before="100" w:beforeAutospacing="1" w:after="100" w:afterAutospacing="1"/>
    </w:pPr>
    <w:rPr>
      <w:b/>
      <w:bCs/>
      <w:color w:val="FFFFFF"/>
    </w:rPr>
  </w:style>
  <w:style w:type="paragraph" w:customStyle="1" w:styleId="xl412">
    <w:name w:val="xl412"/>
    <w:basedOn w:val="a2"/>
    <w:rsid w:val="006355B9"/>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FF0000"/>
    </w:rPr>
  </w:style>
  <w:style w:type="paragraph" w:customStyle="1" w:styleId="xl413">
    <w:name w:val="xl413"/>
    <w:basedOn w:val="a2"/>
    <w:rsid w:val="006355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color w:val="FF0000"/>
    </w:rPr>
  </w:style>
  <w:style w:type="paragraph" w:customStyle="1" w:styleId="xl414">
    <w:name w:val="xl414"/>
    <w:basedOn w:val="a2"/>
    <w:rsid w:val="006355B9"/>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415">
    <w:name w:val="xl415"/>
    <w:basedOn w:val="a2"/>
    <w:rsid w:val="006355B9"/>
    <w:pPr>
      <w:pBdr>
        <w:left w:val="single" w:sz="4" w:space="0" w:color="auto"/>
      </w:pBdr>
      <w:shd w:val="clear" w:color="000000" w:fill="FFFFFF"/>
      <w:spacing w:before="100" w:beforeAutospacing="1" w:after="100" w:afterAutospacing="1"/>
      <w:jc w:val="center"/>
    </w:pPr>
    <w:rPr>
      <w:b/>
      <w:bCs/>
    </w:rPr>
  </w:style>
  <w:style w:type="paragraph" w:customStyle="1" w:styleId="xl416">
    <w:name w:val="xl416"/>
    <w:basedOn w:val="a2"/>
    <w:rsid w:val="006355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7">
    <w:name w:val="xl417"/>
    <w:basedOn w:val="a2"/>
    <w:rsid w:val="006355B9"/>
    <w:pPr>
      <w:pBdr>
        <w:bottom w:val="single" w:sz="4" w:space="0" w:color="auto"/>
        <w:right w:val="single" w:sz="4" w:space="0" w:color="auto"/>
      </w:pBdr>
      <w:spacing w:before="100" w:beforeAutospacing="1" w:after="100" w:afterAutospacing="1"/>
    </w:pPr>
    <w:rPr>
      <w:b/>
      <w:bCs/>
      <w:color w:val="FF0000"/>
    </w:rPr>
  </w:style>
  <w:style w:type="paragraph" w:customStyle="1" w:styleId="xl418">
    <w:name w:val="xl418"/>
    <w:basedOn w:val="a2"/>
    <w:rsid w:val="006355B9"/>
    <w:pPr>
      <w:pBdr>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419">
    <w:name w:val="xl419"/>
    <w:basedOn w:val="a2"/>
    <w:rsid w:val="006355B9"/>
    <w:pPr>
      <w:pBdr>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420">
    <w:name w:val="xl420"/>
    <w:basedOn w:val="a2"/>
    <w:rsid w:val="006355B9"/>
    <w:pPr>
      <w:pBdr>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421">
    <w:name w:val="xl421"/>
    <w:basedOn w:val="a2"/>
    <w:rsid w:val="006355B9"/>
    <w:pPr>
      <w:pBdr>
        <w:left w:val="single" w:sz="4" w:space="0" w:color="auto"/>
        <w:bottom w:val="single" w:sz="4" w:space="0" w:color="auto"/>
      </w:pBdr>
      <w:spacing w:before="100" w:beforeAutospacing="1" w:after="100" w:afterAutospacing="1"/>
    </w:pPr>
    <w:rPr>
      <w:b/>
      <w:bCs/>
      <w:color w:val="FF0000"/>
    </w:rPr>
  </w:style>
  <w:style w:type="paragraph" w:customStyle="1" w:styleId="xl422">
    <w:name w:val="xl422"/>
    <w:basedOn w:val="a2"/>
    <w:rsid w:val="006355B9"/>
    <w:pPr>
      <w:pBdr>
        <w:bottom w:val="single" w:sz="4" w:space="0" w:color="auto"/>
        <w:right w:val="single" w:sz="4" w:space="0" w:color="auto"/>
      </w:pBdr>
      <w:spacing w:before="100" w:beforeAutospacing="1" w:after="100" w:afterAutospacing="1"/>
    </w:pPr>
    <w:rPr>
      <w:b/>
      <w:bCs/>
      <w:color w:val="FF0000"/>
    </w:rPr>
  </w:style>
  <w:style w:type="paragraph" w:customStyle="1" w:styleId="xl423">
    <w:name w:val="xl423"/>
    <w:basedOn w:val="a2"/>
    <w:rsid w:val="006355B9"/>
    <w:pPr>
      <w:pBdr>
        <w:left w:val="single" w:sz="4" w:space="0" w:color="auto"/>
        <w:bottom w:val="single" w:sz="4" w:space="0" w:color="auto"/>
        <w:right w:val="single" w:sz="8" w:space="0" w:color="auto"/>
      </w:pBdr>
      <w:spacing w:before="100" w:beforeAutospacing="1" w:after="100" w:afterAutospacing="1"/>
    </w:pPr>
    <w:rPr>
      <w:b/>
      <w:bCs/>
      <w:color w:val="FF0000"/>
    </w:rPr>
  </w:style>
  <w:style w:type="paragraph" w:customStyle="1" w:styleId="xl424">
    <w:name w:val="xl424"/>
    <w:basedOn w:val="a2"/>
    <w:rsid w:val="006355B9"/>
    <w:pPr>
      <w:pBdr>
        <w:bottom w:val="single" w:sz="4" w:space="0" w:color="auto"/>
        <w:right w:val="single" w:sz="4" w:space="0" w:color="auto"/>
      </w:pBdr>
      <w:spacing w:before="100" w:beforeAutospacing="1" w:after="100" w:afterAutospacing="1"/>
    </w:pPr>
    <w:rPr>
      <w:b/>
      <w:bCs/>
      <w:color w:val="FF0000"/>
    </w:rPr>
  </w:style>
  <w:style w:type="paragraph" w:customStyle="1" w:styleId="xl425">
    <w:name w:val="xl425"/>
    <w:basedOn w:val="a2"/>
    <w:rsid w:val="006355B9"/>
    <w:pPr>
      <w:pBdr>
        <w:left w:val="single" w:sz="4" w:space="0" w:color="auto"/>
        <w:bottom w:val="single" w:sz="4" w:space="0" w:color="auto"/>
      </w:pBdr>
      <w:spacing w:before="100" w:beforeAutospacing="1" w:after="100" w:afterAutospacing="1"/>
    </w:pPr>
    <w:rPr>
      <w:b/>
      <w:bCs/>
    </w:rPr>
  </w:style>
  <w:style w:type="paragraph" w:customStyle="1" w:styleId="xl426">
    <w:name w:val="xl426"/>
    <w:basedOn w:val="a2"/>
    <w:rsid w:val="006355B9"/>
    <w:pPr>
      <w:pBdr>
        <w:left w:val="single" w:sz="8" w:space="0" w:color="auto"/>
        <w:bottom w:val="single" w:sz="4" w:space="0" w:color="auto"/>
        <w:right w:val="single" w:sz="4" w:space="0" w:color="auto"/>
      </w:pBdr>
      <w:spacing w:before="100" w:beforeAutospacing="1" w:after="100" w:afterAutospacing="1"/>
    </w:pPr>
    <w:rPr>
      <w:b/>
      <w:bCs/>
      <w:color w:val="FF0000"/>
    </w:rPr>
  </w:style>
  <w:style w:type="paragraph" w:customStyle="1" w:styleId="xl427">
    <w:name w:val="xl427"/>
    <w:basedOn w:val="a2"/>
    <w:rsid w:val="006355B9"/>
    <w:pPr>
      <w:pBdr>
        <w:left w:val="single" w:sz="4" w:space="0" w:color="auto"/>
        <w:bottom w:val="single" w:sz="4" w:space="0" w:color="auto"/>
        <w:right w:val="single" w:sz="8" w:space="0" w:color="auto"/>
      </w:pBdr>
      <w:spacing w:before="100" w:beforeAutospacing="1" w:after="100" w:afterAutospacing="1"/>
    </w:pPr>
    <w:rPr>
      <w:b/>
      <w:bCs/>
      <w:sz w:val="20"/>
      <w:szCs w:val="20"/>
    </w:rPr>
  </w:style>
  <w:style w:type="paragraph" w:customStyle="1" w:styleId="xl428">
    <w:name w:val="xl428"/>
    <w:basedOn w:val="a2"/>
    <w:rsid w:val="006355B9"/>
    <w:pPr>
      <w:pBdr>
        <w:left w:val="single" w:sz="4" w:space="0" w:color="auto"/>
        <w:bottom w:val="single" w:sz="4" w:space="0" w:color="auto"/>
      </w:pBdr>
      <w:spacing w:before="100" w:beforeAutospacing="1" w:after="100" w:afterAutospacing="1"/>
    </w:pPr>
    <w:rPr>
      <w:b/>
      <w:bCs/>
      <w:color w:val="FFFFFF"/>
    </w:rPr>
  </w:style>
  <w:style w:type="paragraph" w:customStyle="1" w:styleId="xl429">
    <w:name w:val="xl429"/>
    <w:basedOn w:val="a2"/>
    <w:rsid w:val="006355B9"/>
    <w:pPr>
      <w:pBdr>
        <w:left w:val="single" w:sz="8" w:space="0" w:color="auto"/>
        <w:bottom w:val="single" w:sz="4" w:space="0" w:color="auto"/>
        <w:right w:val="single" w:sz="4" w:space="0" w:color="auto"/>
      </w:pBdr>
      <w:spacing w:before="100" w:beforeAutospacing="1" w:after="100" w:afterAutospacing="1"/>
    </w:pPr>
    <w:rPr>
      <w:b/>
      <w:bCs/>
      <w:color w:val="FF0000"/>
    </w:rPr>
  </w:style>
  <w:style w:type="paragraph" w:customStyle="1" w:styleId="xl430">
    <w:name w:val="xl430"/>
    <w:basedOn w:val="a2"/>
    <w:rsid w:val="006355B9"/>
    <w:pPr>
      <w:pBdr>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431">
    <w:name w:val="xl431"/>
    <w:basedOn w:val="a2"/>
    <w:rsid w:val="006355B9"/>
    <w:pPr>
      <w:pBdr>
        <w:left w:val="single" w:sz="4" w:space="0" w:color="auto"/>
        <w:bottom w:val="single" w:sz="4" w:space="0" w:color="auto"/>
        <w:right w:val="single" w:sz="8" w:space="0" w:color="auto"/>
      </w:pBdr>
      <w:spacing w:before="100" w:beforeAutospacing="1" w:after="100" w:afterAutospacing="1"/>
    </w:pPr>
    <w:rPr>
      <w:b/>
      <w:bCs/>
      <w:color w:val="FF0000"/>
    </w:rPr>
  </w:style>
  <w:style w:type="paragraph" w:customStyle="1" w:styleId="xl432">
    <w:name w:val="xl432"/>
    <w:basedOn w:val="a2"/>
    <w:rsid w:val="006355B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433">
    <w:name w:val="xl433"/>
    <w:basedOn w:val="a2"/>
    <w:rsid w:val="006355B9"/>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rPr>
  </w:style>
  <w:style w:type="paragraph" w:customStyle="1" w:styleId="xl434">
    <w:name w:val="xl434"/>
    <w:basedOn w:val="a2"/>
    <w:rsid w:val="006355B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35">
    <w:name w:val="xl435"/>
    <w:basedOn w:val="a2"/>
    <w:rsid w:val="006355B9"/>
    <w:pPr>
      <w:pBdr>
        <w:top w:val="single" w:sz="4" w:space="0" w:color="auto"/>
        <w:bottom w:val="single" w:sz="8" w:space="0" w:color="auto"/>
        <w:right w:val="single" w:sz="4" w:space="0" w:color="auto"/>
      </w:pBdr>
      <w:spacing w:before="100" w:beforeAutospacing="1" w:after="100" w:afterAutospacing="1"/>
    </w:pPr>
    <w:rPr>
      <w:b/>
      <w:bCs/>
      <w:color w:val="FF0000"/>
    </w:rPr>
  </w:style>
  <w:style w:type="paragraph" w:customStyle="1" w:styleId="xl436">
    <w:name w:val="xl436"/>
    <w:basedOn w:val="a2"/>
    <w:rsid w:val="006355B9"/>
    <w:pPr>
      <w:pBdr>
        <w:top w:val="single" w:sz="4" w:space="0" w:color="auto"/>
        <w:left w:val="single" w:sz="4" w:space="0" w:color="auto"/>
        <w:bottom w:val="single" w:sz="8" w:space="0" w:color="auto"/>
        <w:right w:val="single" w:sz="4" w:space="0" w:color="auto"/>
      </w:pBdr>
      <w:spacing w:before="100" w:beforeAutospacing="1" w:after="100" w:afterAutospacing="1"/>
    </w:pPr>
    <w:rPr>
      <w:b/>
      <w:bCs/>
      <w:color w:val="FF0000"/>
    </w:rPr>
  </w:style>
  <w:style w:type="paragraph" w:customStyle="1" w:styleId="xl437">
    <w:name w:val="xl437"/>
    <w:basedOn w:val="a2"/>
    <w:rsid w:val="006355B9"/>
    <w:pPr>
      <w:pBdr>
        <w:top w:val="single" w:sz="4" w:space="0" w:color="auto"/>
        <w:left w:val="single" w:sz="4" w:space="0" w:color="auto"/>
        <w:bottom w:val="single" w:sz="8" w:space="0" w:color="auto"/>
        <w:right w:val="single" w:sz="4" w:space="0" w:color="auto"/>
      </w:pBdr>
      <w:spacing w:before="100" w:beforeAutospacing="1" w:after="100" w:afterAutospacing="1"/>
    </w:pPr>
    <w:rPr>
      <w:b/>
      <w:bCs/>
      <w:color w:val="FF0000"/>
    </w:rPr>
  </w:style>
  <w:style w:type="paragraph" w:customStyle="1" w:styleId="xl438">
    <w:name w:val="xl438"/>
    <w:basedOn w:val="a2"/>
    <w:rsid w:val="006355B9"/>
    <w:pPr>
      <w:pBdr>
        <w:top w:val="single" w:sz="4" w:space="0" w:color="auto"/>
        <w:left w:val="single" w:sz="4"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439">
    <w:name w:val="xl439"/>
    <w:basedOn w:val="a2"/>
    <w:rsid w:val="006355B9"/>
    <w:pPr>
      <w:pBdr>
        <w:top w:val="single" w:sz="4" w:space="0" w:color="auto"/>
        <w:left w:val="single" w:sz="4" w:space="0" w:color="auto"/>
        <w:bottom w:val="single" w:sz="8" w:space="0" w:color="auto"/>
      </w:pBdr>
      <w:spacing w:before="100" w:beforeAutospacing="1" w:after="100" w:afterAutospacing="1"/>
    </w:pPr>
    <w:rPr>
      <w:b/>
      <w:bCs/>
      <w:color w:val="FF0000"/>
    </w:rPr>
  </w:style>
  <w:style w:type="paragraph" w:customStyle="1" w:styleId="xl440">
    <w:name w:val="xl440"/>
    <w:basedOn w:val="a2"/>
    <w:rsid w:val="006355B9"/>
    <w:pPr>
      <w:pBdr>
        <w:top w:val="single" w:sz="4" w:space="0" w:color="auto"/>
        <w:bottom w:val="single" w:sz="8" w:space="0" w:color="auto"/>
        <w:right w:val="single" w:sz="4" w:space="0" w:color="auto"/>
      </w:pBdr>
      <w:spacing w:before="100" w:beforeAutospacing="1" w:after="100" w:afterAutospacing="1"/>
    </w:pPr>
    <w:rPr>
      <w:b/>
      <w:bCs/>
      <w:color w:val="FF0000"/>
    </w:rPr>
  </w:style>
  <w:style w:type="paragraph" w:customStyle="1" w:styleId="xl441">
    <w:name w:val="xl441"/>
    <w:basedOn w:val="a2"/>
    <w:rsid w:val="006355B9"/>
    <w:pPr>
      <w:pBdr>
        <w:top w:val="single" w:sz="4" w:space="0" w:color="auto"/>
        <w:left w:val="single" w:sz="4" w:space="0" w:color="auto"/>
        <w:bottom w:val="single" w:sz="8" w:space="0" w:color="auto"/>
        <w:right w:val="single" w:sz="8" w:space="0" w:color="auto"/>
      </w:pBdr>
      <w:spacing w:before="100" w:beforeAutospacing="1" w:after="100" w:afterAutospacing="1"/>
    </w:pPr>
    <w:rPr>
      <w:b/>
      <w:bCs/>
      <w:color w:val="FF0000"/>
    </w:rPr>
  </w:style>
  <w:style w:type="paragraph" w:customStyle="1" w:styleId="xl442">
    <w:name w:val="xl442"/>
    <w:basedOn w:val="a2"/>
    <w:rsid w:val="006355B9"/>
    <w:pPr>
      <w:pBdr>
        <w:top w:val="single" w:sz="4" w:space="0" w:color="auto"/>
        <w:bottom w:val="single" w:sz="8" w:space="0" w:color="auto"/>
        <w:right w:val="single" w:sz="4" w:space="0" w:color="auto"/>
      </w:pBdr>
      <w:spacing w:before="100" w:beforeAutospacing="1" w:after="100" w:afterAutospacing="1"/>
    </w:pPr>
    <w:rPr>
      <w:b/>
      <w:bCs/>
      <w:color w:val="FF0000"/>
    </w:rPr>
  </w:style>
  <w:style w:type="paragraph" w:customStyle="1" w:styleId="xl443">
    <w:name w:val="xl443"/>
    <w:basedOn w:val="a2"/>
    <w:rsid w:val="006355B9"/>
    <w:pPr>
      <w:pBdr>
        <w:top w:val="single" w:sz="4" w:space="0" w:color="auto"/>
        <w:left w:val="single" w:sz="4" w:space="0" w:color="auto"/>
        <w:bottom w:val="single" w:sz="8" w:space="0" w:color="auto"/>
      </w:pBdr>
      <w:spacing w:before="100" w:beforeAutospacing="1" w:after="100" w:afterAutospacing="1"/>
    </w:pPr>
    <w:rPr>
      <w:b/>
      <w:bCs/>
    </w:rPr>
  </w:style>
  <w:style w:type="paragraph" w:customStyle="1" w:styleId="xl444">
    <w:name w:val="xl444"/>
    <w:basedOn w:val="a2"/>
    <w:rsid w:val="006355B9"/>
    <w:pPr>
      <w:pBdr>
        <w:top w:val="single" w:sz="4" w:space="0" w:color="auto"/>
        <w:left w:val="single" w:sz="8" w:space="0" w:color="auto"/>
        <w:bottom w:val="single" w:sz="8" w:space="0" w:color="auto"/>
        <w:right w:val="single" w:sz="4" w:space="0" w:color="auto"/>
      </w:pBdr>
      <w:spacing w:before="100" w:beforeAutospacing="1" w:after="100" w:afterAutospacing="1"/>
    </w:pPr>
    <w:rPr>
      <w:b/>
      <w:bCs/>
      <w:color w:val="FF0000"/>
    </w:rPr>
  </w:style>
  <w:style w:type="paragraph" w:customStyle="1" w:styleId="xl445">
    <w:name w:val="xl445"/>
    <w:basedOn w:val="a2"/>
    <w:rsid w:val="006355B9"/>
    <w:pPr>
      <w:pBdr>
        <w:top w:val="single" w:sz="4" w:space="0" w:color="auto"/>
        <w:left w:val="single" w:sz="4"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446">
    <w:name w:val="xl446"/>
    <w:basedOn w:val="a2"/>
    <w:rsid w:val="006355B9"/>
    <w:pPr>
      <w:pBdr>
        <w:top w:val="single" w:sz="4" w:space="0" w:color="auto"/>
        <w:left w:val="single" w:sz="4" w:space="0" w:color="auto"/>
        <w:bottom w:val="single" w:sz="8" w:space="0" w:color="auto"/>
      </w:pBdr>
      <w:spacing w:before="100" w:beforeAutospacing="1" w:after="100" w:afterAutospacing="1"/>
    </w:pPr>
    <w:rPr>
      <w:b/>
      <w:bCs/>
      <w:color w:val="FF0000"/>
    </w:rPr>
  </w:style>
  <w:style w:type="paragraph" w:customStyle="1" w:styleId="xl447">
    <w:name w:val="xl447"/>
    <w:basedOn w:val="a2"/>
    <w:rsid w:val="006355B9"/>
    <w:pPr>
      <w:pBdr>
        <w:top w:val="single" w:sz="4" w:space="0" w:color="auto"/>
        <w:left w:val="single" w:sz="4" w:space="0" w:color="auto"/>
        <w:right w:val="single" w:sz="4" w:space="0" w:color="auto"/>
      </w:pBdr>
      <w:spacing w:before="100" w:beforeAutospacing="1" w:after="100" w:afterAutospacing="1"/>
    </w:pPr>
    <w:rPr>
      <w:b/>
      <w:bCs/>
      <w:color w:val="FF0000"/>
    </w:rPr>
  </w:style>
  <w:style w:type="paragraph" w:customStyle="1" w:styleId="xl448">
    <w:name w:val="xl448"/>
    <w:basedOn w:val="a2"/>
    <w:rsid w:val="006355B9"/>
    <w:pPr>
      <w:pBdr>
        <w:top w:val="single" w:sz="4" w:space="0" w:color="auto"/>
        <w:left w:val="single" w:sz="4" w:space="0" w:color="auto"/>
        <w:right w:val="single" w:sz="8" w:space="0" w:color="auto"/>
      </w:pBdr>
      <w:spacing w:before="100" w:beforeAutospacing="1" w:after="100" w:afterAutospacing="1"/>
    </w:pPr>
    <w:rPr>
      <w:b/>
      <w:bCs/>
      <w:color w:val="FF0000"/>
    </w:rPr>
  </w:style>
  <w:style w:type="paragraph" w:customStyle="1" w:styleId="xl449">
    <w:name w:val="xl449"/>
    <w:basedOn w:val="a2"/>
    <w:rsid w:val="006355B9"/>
    <w:pPr>
      <w:pBdr>
        <w:left w:val="single" w:sz="8" w:space="0" w:color="auto"/>
        <w:bottom w:val="single" w:sz="4" w:space="0" w:color="auto"/>
      </w:pBdr>
      <w:spacing w:before="100" w:beforeAutospacing="1" w:after="100" w:afterAutospacing="1"/>
    </w:pPr>
    <w:rPr>
      <w:b/>
      <w:bCs/>
    </w:rPr>
  </w:style>
  <w:style w:type="paragraph" w:customStyle="1" w:styleId="xl450">
    <w:name w:val="xl450"/>
    <w:basedOn w:val="a2"/>
    <w:rsid w:val="006355B9"/>
    <w:pPr>
      <w:pBdr>
        <w:bottom w:val="single" w:sz="4" w:space="0" w:color="auto"/>
      </w:pBdr>
      <w:spacing w:before="100" w:beforeAutospacing="1" w:after="100" w:afterAutospacing="1"/>
    </w:pPr>
    <w:rPr>
      <w:b/>
      <w:bCs/>
    </w:rPr>
  </w:style>
  <w:style w:type="paragraph" w:customStyle="1" w:styleId="xl451">
    <w:name w:val="xl451"/>
    <w:basedOn w:val="a2"/>
    <w:rsid w:val="006355B9"/>
    <w:pPr>
      <w:pBdr>
        <w:bottom w:val="single" w:sz="4" w:space="0" w:color="auto"/>
      </w:pBdr>
      <w:spacing w:before="100" w:beforeAutospacing="1" w:after="100" w:afterAutospacing="1"/>
    </w:pPr>
    <w:rPr>
      <w:b/>
      <w:bCs/>
    </w:rPr>
  </w:style>
  <w:style w:type="paragraph" w:customStyle="1" w:styleId="xl452">
    <w:name w:val="xl452"/>
    <w:basedOn w:val="a2"/>
    <w:rsid w:val="006355B9"/>
    <w:pPr>
      <w:pBdr>
        <w:bottom w:val="single" w:sz="4" w:space="0" w:color="auto"/>
      </w:pBdr>
      <w:spacing w:before="100" w:beforeAutospacing="1" w:after="100" w:afterAutospacing="1"/>
    </w:pPr>
    <w:rPr>
      <w:b/>
      <w:bCs/>
    </w:rPr>
  </w:style>
  <w:style w:type="paragraph" w:customStyle="1" w:styleId="xl453">
    <w:name w:val="xl453"/>
    <w:basedOn w:val="a2"/>
    <w:rsid w:val="006355B9"/>
    <w:pPr>
      <w:pBdr>
        <w:bottom w:val="single" w:sz="4" w:space="0" w:color="auto"/>
        <w:right w:val="single" w:sz="8" w:space="0" w:color="auto"/>
      </w:pBdr>
      <w:spacing w:before="100" w:beforeAutospacing="1" w:after="100" w:afterAutospacing="1"/>
    </w:pPr>
    <w:rPr>
      <w:b/>
      <w:bCs/>
      <w:sz w:val="20"/>
      <w:szCs w:val="20"/>
    </w:rPr>
  </w:style>
  <w:style w:type="paragraph" w:customStyle="1" w:styleId="xl454">
    <w:name w:val="xl454"/>
    <w:basedOn w:val="a2"/>
    <w:rsid w:val="006355B9"/>
    <w:pPr>
      <w:pBdr>
        <w:top w:val="single" w:sz="8" w:space="0" w:color="auto"/>
        <w:left w:val="single" w:sz="8" w:space="0" w:color="auto"/>
        <w:bottom w:val="single" w:sz="4" w:space="0" w:color="auto"/>
        <w:right w:val="single" w:sz="4" w:space="0" w:color="auto"/>
      </w:pBdr>
      <w:spacing w:before="100" w:beforeAutospacing="1" w:after="100" w:afterAutospacing="1"/>
    </w:pPr>
    <w:rPr>
      <w:b/>
      <w:bCs/>
    </w:rPr>
  </w:style>
  <w:style w:type="paragraph" w:customStyle="1" w:styleId="xl455">
    <w:name w:val="xl455"/>
    <w:basedOn w:val="a2"/>
    <w:rsid w:val="006355B9"/>
    <w:pPr>
      <w:pBdr>
        <w:top w:val="single" w:sz="8"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6">
    <w:name w:val="xl456"/>
    <w:basedOn w:val="a2"/>
    <w:rsid w:val="006355B9"/>
    <w:pPr>
      <w:pBdr>
        <w:top w:val="single" w:sz="8"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7">
    <w:name w:val="xl457"/>
    <w:basedOn w:val="a2"/>
    <w:rsid w:val="006355B9"/>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458">
    <w:name w:val="xl458"/>
    <w:basedOn w:val="a2"/>
    <w:rsid w:val="006355B9"/>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59">
    <w:name w:val="xl459"/>
    <w:basedOn w:val="a2"/>
    <w:rsid w:val="006355B9"/>
    <w:pPr>
      <w:pBdr>
        <w:top w:val="single" w:sz="4" w:space="0" w:color="auto"/>
        <w:left w:val="single" w:sz="8" w:space="0" w:color="auto"/>
        <w:bottom w:val="single" w:sz="8" w:space="0" w:color="auto"/>
        <w:right w:val="single" w:sz="4" w:space="0" w:color="auto"/>
      </w:pBdr>
      <w:shd w:val="clear" w:color="000000" w:fill="E2EFDA"/>
      <w:spacing w:before="100" w:beforeAutospacing="1" w:after="100" w:afterAutospacing="1"/>
    </w:pPr>
  </w:style>
  <w:style w:type="character" w:styleId="afffd">
    <w:name w:val="Subtle Emphasis"/>
    <w:basedOn w:val="a3"/>
    <w:uiPriority w:val="19"/>
    <w:qFormat/>
    <w:rsid w:val="006355B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wmf"/><Relationship Id="rId39" Type="http://schemas.openxmlformats.org/officeDocument/2006/relationships/image" Target="media/image29.emf"/><Relationship Id="rId21" Type="http://schemas.openxmlformats.org/officeDocument/2006/relationships/image" Target="media/image11.wmf"/><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image" Target="media/image19.wmf"/><Relationship Id="rId11" Type="http://schemas.openxmlformats.org/officeDocument/2006/relationships/header" Target="header3.xml"/><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emf"/><Relationship Id="rId40" Type="http://schemas.openxmlformats.org/officeDocument/2006/relationships/image" Target="media/image30.emf"/><Relationship Id="rId45" Type="http://schemas.openxmlformats.org/officeDocument/2006/relationships/image" Target="media/image35.wmf"/><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9.png"/><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8" Type="http://schemas.openxmlformats.org/officeDocument/2006/relationships/image" Target="media/image1.png"/><Relationship Id="rId51" Type="http://schemas.microsoft.com/office/2011/relationships/people" Target="people.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emf"/><Relationship Id="rId46" Type="http://schemas.openxmlformats.org/officeDocument/2006/relationships/image" Target="media/image36.wmf"/><Relationship Id="rId20" Type="http://schemas.openxmlformats.org/officeDocument/2006/relationships/image" Target="media/image10.wmf"/><Relationship Id="rId41" Type="http://schemas.openxmlformats.org/officeDocument/2006/relationships/image" Target="media/image31.e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17347</TotalTime>
  <Pages>60</Pages>
  <Words>17034</Words>
  <Characters>97095</Characters>
  <Application>Microsoft Office Word</Application>
  <DocSecurity>0</DocSecurity>
  <Lines>809</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37</cp:revision>
  <cp:lastPrinted>2025-05-16T08:43:00Z</cp:lastPrinted>
  <dcterms:created xsi:type="dcterms:W3CDTF">2024-01-29T04:00:00Z</dcterms:created>
  <dcterms:modified xsi:type="dcterms:W3CDTF">2025-05-16T09:05:00Z</dcterms:modified>
</cp:coreProperties>
</file>